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4DA52105"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98616C">
        <w:rPr>
          <w:rFonts w:ascii="Verdana" w:hAnsi="Verdana"/>
          <w:b/>
          <w:i/>
          <w:sz w:val="48"/>
          <w:szCs w:val="48"/>
        </w:rPr>
        <w:t>41</w:t>
      </w:r>
    </w:p>
    <w:p w14:paraId="5EAF7056" w14:textId="468B0B03"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98616C">
        <w:rPr>
          <w:rFonts w:ascii="Verdana" w:hAnsi="Verdana"/>
          <w:sz w:val="32"/>
          <w:szCs w:val="32"/>
        </w:rPr>
        <w:t>13.10</w:t>
      </w:r>
      <w:r w:rsidR="002014F4">
        <w:rPr>
          <w:rFonts w:ascii="Verdana" w:hAnsi="Verdana"/>
          <w:sz w:val="32"/>
          <w:szCs w:val="32"/>
        </w:rPr>
        <w:t>.</w:t>
      </w:r>
      <w:r w:rsidR="002C698E">
        <w:rPr>
          <w:rFonts w:ascii="Verdana" w:hAnsi="Verdana"/>
          <w:sz w:val="32"/>
          <w:szCs w:val="32"/>
        </w:rPr>
        <w:t>201</w:t>
      </w:r>
      <w:r w:rsidR="009E6C73">
        <w:rPr>
          <w:rFonts w:ascii="Verdana" w:hAnsi="Verdana"/>
          <w:sz w:val="32"/>
          <w:szCs w:val="32"/>
        </w:rPr>
        <w:t>6</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3F890A5A"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4A0C9A">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61DBCCA8"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4A0C9A">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6C25B5C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4A0C9A">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3BA28AEB" w:rsidR="00900A31" w:rsidRDefault="004A0C9A" w:rsidP="00395DC5">
            <w:pPr>
              <w:jc w:val="center"/>
              <w:rPr>
                <w:rFonts w:ascii="Verdana" w:hAnsi="Verdana"/>
                <w:sz w:val="32"/>
                <w:szCs w:val="3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6C66DE68" w:rsidR="0051282B" w:rsidRDefault="004A0C9A"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239E8A9E"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4A0C9A">
              <w:rPr>
                <w:rFonts w:ascii="Verdana" w:hAnsi="Verdana"/>
                <w:noProof/>
                <w:sz w:val="32"/>
                <w:szCs w:val="32"/>
              </w:rPr>
              <w:t>8</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3FB72B38" w:rsidR="00395DC5" w:rsidRDefault="004A0C9A"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6CE92BF7" w:rsidR="0051282B" w:rsidRDefault="004A0C9A"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39BEDD5D" w:rsidR="0051282B" w:rsidRDefault="004A0C9A"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764000CE"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BB1FBB" w:rsidRPr="00BB1FBB">
              <w:rPr>
                <w:rFonts w:ascii="Verdana" w:hAnsi="Verdana"/>
                <w:sz w:val="32"/>
                <w:szCs w:val="32"/>
              </w:rPr>
              <w:fldChar w:fldCharType="begin"/>
            </w:r>
            <w:r w:rsidR="00BB1FBB" w:rsidRPr="00BB1FBB">
              <w:rPr>
                <w:rFonts w:ascii="Verdana" w:hAnsi="Verdana"/>
                <w:sz w:val="32"/>
                <w:szCs w:val="32"/>
              </w:rPr>
              <w:instrText xml:space="preserve"> PAGEREF  Mitteilungen_PfalzgasCup \h </w:instrText>
            </w:r>
            <w:r w:rsidR="00BB1FBB" w:rsidRPr="00BB1FBB">
              <w:rPr>
                <w:rFonts w:ascii="Verdana" w:hAnsi="Verdana"/>
                <w:sz w:val="32"/>
                <w:szCs w:val="32"/>
              </w:rPr>
            </w:r>
            <w:r w:rsidR="00BB1FBB" w:rsidRPr="00BB1FBB">
              <w:rPr>
                <w:rFonts w:ascii="Verdana" w:hAnsi="Verdana"/>
                <w:sz w:val="32"/>
                <w:szCs w:val="32"/>
              </w:rPr>
              <w:fldChar w:fldCharType="separate"/>
            </w:r>
            <w:r w:rsidR="004A0C9A">
              <w:rPr>
                <w:rFonts w:ascii="Verdana" w:hAnsi="Verdana"/>
                <w:noProof/>
                <w:sz w:val="32"/>
                <w:szCs w:val="32"/>
              </w:rPr>
              <w:t>9</w:t>
            </w:r>
            <w:r w:rsidR="00BB1FBB" w:rsidRPr="00BB1FBB">
              <w:rPr>
                <w:rFonts w:ascii="Verdana" w:hAnsi="Verdana"/>
                <w:sz w:val="32"/>
                <w:szCs w:val="32"/>
              </w:rPr>
              <w:fldChar w:fldCharType="end"/>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1FF04CC4" w:rsidR="0051282B" w:rsidRDefault="004A0C9A"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128FD773" w:rsidR="0051282B" w:rsidRDefault="004A0C9A"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6857CDBB" w:rsidR="0002409F" w:rsidRPr="00D8430B" w:rsidRDefault="004A0C9A"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032466B7"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4A0C9A">
              <w:rPr>
                <w:rFonts w:ascii="Verdana" w:hAnsi="Verdana"/>
                <w:noProof/>
                <w:sz w:val="32"/>
                <w:szCs w:val="32"/>
              </w:rPr>
              <w:t>10</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53CB0736" w:rsidR="00CA130D" w:rsidRDefault="004A0C9A" w:rsidP="007C4127">
            <w:pPr>
              <w:jc w:val="center"/>
              <w:rPr>
                <w:rFonts w:ascii="Verdana" w:hAnsi="Verdana"/>
                <w:sz w:val="32"/>
                <w:szCs w:val="3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61932487" w:rsidR="00CA130D" w:rsidRDefault="004A0C9A"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1F307282" w:rsidR="0039024B" w:rsidRPr="00EE2884" w:rsidRDefault="00EE29D0" w:rsidP="00F05260">
            <w:pPr>
              <w:jc w:val="center"/>
              <w:rPr>
                <w:rFonts w:ascii="Verdana" w:hAnsi="Verdana"/>
                <w:sz w:val="22"/>
                <w:szCs w:val="22"/>
              </w:rPr>
            </w:pPr>
            <w:r>
              <w:rPr>
                <w:rFonts w:ascii="Verdana" w:hAnsi="Verdana"/>
                <w:sz w:val="22"/>
                <w:szCs w:val="22"/>
              </w:rPr>
              <w:t xml:space="preserve">Seite </w:t>
            </w:r>
            <w:r w:rsidR="00F05260" w:rsidRPr="00F05260">
              <w:rPr>
                <w:rFonts w:ascii="Verdana" w:hAnsi="Verdana"/>
                <w:sz w:val="32"/>
                <w:szCs w:val="32"/>
              </w:rPr>
              <w:fldChar w:fldCharType="begin"/>
            </w:r>
            <w:r w:rsidR="00F05260" w:rsidRPr="00F05260">
              <w:rPr>
                <w:rFonts w:ascii="Verdana" w:hAnsi="Verdana"/>
                <w:sz w:val="32"/>
                <w:szCs w:val="32"/>
              </w:rPr>
              <w:instrText xml:space="preserve"> PAGEREF Spieltechnik \h </w:instrText>
            </w:r>
            <w:r w:rsidR="00F05260" w:rsidRPr="00F05260">
              <w:rPr>
                <w:rFonts w:ascii="Verdana" w:hAnsi="Verdana"/>
                <w:sz w:val="32"/>
                <w:szCs w:val="32"/>
              </w:rPr>
            </w:r>
            <w:r w:rsidR="00F05260" w:rsidRPr="00F05260">
              <w:rPr>
                <w:rFonts w:ascii="Verdana" w:hAnsi="Verdana"/>
                <w:sz w:val="32"/>
                <w:szCs w:val="32"/>
              </w:rPr>
              <w:fldChar w:fldCharType="separate"/>
            </w:r>
            <w:r w:rsidR="004A0C9A">
              <w:rPr>
                <w:rFonts w:ascii="Verdana" w:hAnsi="Verdana"/>
                <w:noProof/>
                <w:sz w:val="32"/>
                <w:szCs w:val="32"/>
              </w:rPr>
              <w:t>11</w:t>
            </w:r>
            <w:r w:rsidR="00F05260" w:rsidRPr="00F05260">
              <w:rPr>
                <w:rFonts w:ascii="Verdana" w:hAnsi="Verdana"/>
                <w:sz w:val="32"/>
                <w:szCs w:val="32"/>
              </w:rPr>
              <w:fldChar w:fldCharType="end"/>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64327FE2" w:rsidR="00AB5957" w:rsidRDefault="004A0C9A"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6C980B9B" w:rsidR="00E22DEA" w:rsidRPr="00AB5957" w:rsidRDefault="00E22DE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Pr="005B25CD">
              <w:rPr>
                <w:rFonts w:ascii="Verdana" w:hAnsi="Verdana"/>
                <w:sz w:val="32"/>
                <w:szCs w:val="32"/>
              </w:rPr>
              <w:fldChar w:fldCharType="begin"/>
            </w:r>
            <w:r w:rsidRPr="005B25CD">
              <w:rPr>
                <w:rFonts w:ascii="Verdana" w:hAnsi="Verdana"/>
                <w:sz w:val="32"/>
                <w:szCs w:val="32"/>
              </w:rPr>
              <w:instrText xml:space="preserve"> PAGEREF Urteile_fehlende_SpA \h </w:instrText>
            </w:r>
            <w:r w:rsidRPr="005B25CD">
              <w:rPr>
                <w:rFonts w:ascii="Verdana" w:hAnsi="Verdana"/>
                <w:sz w:val="32"/>
                <w:szCs w:val="32"/>
              </w:rPr>
            </w:r>
            <w:r w:rsidRPr="005B25CD">
              <w:rPr>
                <w:rFonts w:ascii="Verdana" w:hAnsi="Verdana"/>
                <w:sz w:val="32"/>
                <w:szCs w:val="32"/>
              </w:rPr>
              <w:fldChar w:fldCharType="separate"/>
            </w:r>
            <w:r w:rsidR="004A0C9A">
              <w:rPr>
                <w:rFonts w:ascii="Verdana" w:hAnsi="Verdana"/>
                <w:noProof/>
                <w:sz w:val="32"/>
                <w:szCs w:val="32"/>
              </w:rPr>
              <w:t>12</w:t>
            </w:r>
            <w:r w:rsidRPr="005B25CD">
              <w:rPr>
                <w:rFonts w:ascii="Verdana" w:hAnsi="Verdana"/>
                <w:sz w:val="32"/>
                <w:szCs w:val="32"/>
              </w:rPr>
              <w:fldChar w:fldCharType="end"/>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2A64ACED" w:rsidR="00752FBD" w:rsidRPr="00AB5957" w:rsidRDefault="004A0C9A"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70BEBCCB"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4A0C9A">
              <w:rPr>
                <w:rFonts w:ascii="Verdana" w:hAnsi="Verdana"/>
                <w:noProof/>
                <w:sz w:val="32"/>
                <w:szCs w:val="32"/>
              </w:rPr>
              <w:t>14</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036CF960"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4A0C9A">
              <w:rPr>
                <w:rFonts w:ascii="Verdana" w:hAnsi="Verdana"/>
                <w:noProof/>
                <w:sz w:val="32"/>
                <w:szCs w:val="32"/>
              </w:rPr>
              <w:t>16</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0714DD4F" w:rsidR="00C851AD" w:rsidRPr="00AB5957" w:rsidRDefault="004A0C9A"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7B72BDFE" w:rsidR="00BA2DDA" w:rsidRPr="00AB5957" w:rsidRDefault="004A0C9A"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3495CA64"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4A0C9A">
              <w:rPr>
                <w:rFonts w:ascii="Verdana" w:hAnsi="Verdana"/>
                <w:noProof/>
                <w:sz w:val="32"/>
                <w:szCs w:val="32"/>
              </w:rPr>
              <w:t>18</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3BFF1BF6" w:rsidR="00267DC5" w:rsidRDefault="004A0C9A"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3B36290D"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4A0C9A">
              <w:rPr>
                <w:rFonts w:ascii="Verdana" w:hAnsi="Verdana"/>
                <w:noProof/>
                <w:sz w:val="32"/>
                <w:szCs w:val="32"/>
              </w:rPr>
              <w:t>19</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2FD292CD"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4A0C9A">
              <w:rPr>
                <w:rFonts w:ascii="Verdana" w:hAnsi="Verdana"/>
                <w:noProof/>
                <w:sz w:val="32"/>
                <w:szCs w:val="32"/>
              </w:rPr>
              <w:t>20</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1C31A8"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560" w:type="dxa"/>
        <w:tblInd w:w="85" w:type="dxa"/>
        <w:tblCellMar>
          <w:left w:w="70" w:type="dxa"/>
          <w:right w:w="70" w:type="dxa"/>
        </w:tblCellMar>
        <w:tblLook w:val="04A0" w:firstRow="1" w:lastRow="0" w:firstColumn="1" w:lastColumn="0" w:noHBand="0" w:noVBand="1"/>
      </w:tblPr>
      <w:tblGrid>
        <w:gridCol w:w="509"/>
        <w:gridCol w:w="1068"/>
        <w:gridCol w:w="768"/>
        <w:gridCol w:w="768"/>
        <w:gridCol w:w="7448"/>
      </w:tblGrid>
      <w:tr w:rsidR="0098616C" w:rsidRPr="0098616C" w14:paraId="18D1C521" w14:textId="77777777" w:rsidTr="0098616C">
        <w:trPr>
          <w:trHeight w:val="315"/>
        </w:trPr>
        <w:tc>
          <w:tcPr>
            <w:tcW w:w="508"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0343AB82" w14:textId="77777777" w:rsidR="0098616C" w:rsidRPr="0098616C" w:rsidRDefault="0098616C" w:rsidP="0098616C">
            <w:pPr>
              <w:jc w:val="center"/>
              <w:rPr>
                <w:rFonts w:ascii="Verdana" w:hAnsi="Verdana" w:cs="Arial"/>
                <w:b/>
                <w:bCs/>
                <w:color w:val="FFFFFF"/>
                <w:sz w:val="18"/>
                <w:szCs w:val="18"/>
              </w:rPr>
            </w:pPr>
            <w:r w:rsidRPr="0098616C">
              <w:rPr>
                <w:rFonts w:ascii="Verdana" w:hAnsi="Verdana" w:cs="Arial"/>
                <w:b/>
                <w:bCs/>
                <w:color w:val="FFFFFF"/>
                <w:sz w:val="18"/>
                <w:szCs w:val="18"/>
              </w:rPr>
              <w:t>Tag</w:t>
            </w:r>
          </w:p>
        </w:tc>
        <w:tc>
          <w:tcPr>
            <w:tcW w:w="1068" w:type="dxa"/>
            <w:tcBorders>
              <w:top w:val="single" w:sz="12" w:space="0" w:color="auto"/>
              <w:left w:val="nil"/>
              <w:bottom w:val="single" w:sz="8" w:space="0" w:color="auto"/>
              <w:right w:val="single" w:sz="8" w:space="0" w:color="auto"/>
            </w:tcBorders>
            <w:shd w:val="clear" w:color="000000" w:fill="000000"/>
            <w:noWrap/>
            <w:vAlign w:val="center"/>
            <w:hideMark/>
          </w:tcPr>
          <w:p w14:paraId="56174562" w14:textId="77777777" w:rsidR="0098616C" w:rsidRPr="0098616C" w:rsidRDefault="0098616C" w:rsidP="0098616C">
            <w:pPr>
              <w:jc w:val="center"/>
              <w:rPr>
                <w:rFonts w:ascii="Verdana" w:hAnsi="Verdana" w:cs="Arial"/>
                <w:b/>
                <w:bCs/>
                <w:color w:val="FFFFFF"/>
                <w:sz w:val="18"/>
                <w:szCs w:val="18"/>
              </w:rPr>
            </w:pPr>
            <w:r w:rsidRPr="0098616C">
              <w:rPr>
                <w:rFonts w:ascii="Verdana" w:hAnsi="Verdana" w:cs="Arial"/>
                <w:b/>
                <w:bCs/>
                <w:color w:val="FFFFFF"/>
                <w:sz w:val="18"/>
                <w:szCs w:val="18"/>
              </w:rPr>
              <w:t>Datum</w:t>
            </w:r>
          </w:p>
        </w:tc>
        <w:tc>
          <w:tcPr>
            <w:tcW w:w="768" w:type="dxa"/>
            <w:tcBorders>
              <w:top w:val="single" w:sz="12" w:space="0" w:color="auto"/>
              <w:left w:val="nil"/>
              <w:bottom w:val="single" w:sz="8" w:space="0" w:color="auto"/>
              <w:right w:val="single" w:sz="8" w:space="0" w:color="auto"/>
            </w:tcBorders>
            <w:shd w:val="clear" w:color="000000" w:fill="000000"/>
            <w:noWrap/>
            <w:vAlign w:val="center"/>
            <w:hideMark/>
          </w:tcPr>
          <w:p w14:paraId="55CDB26B" w14:textId="77777777" w:rsidR="0098616C" w:rsidRPr="0098616C" w:rsidRDefault="0098616C" w:rsidP="0098616C">
            <w:pPr>
              <w:jc w:val="center"/>
              <w:rPr>
                <w:rFonts w:ascii="Verdana" w:hAnsi="Verdana" w:cs="Arial"/>
                <w:b/>
                <w:bCs/>
                <w:color w:val="FFFFFF"/>
                <w:sz w:val="18"/>
                <w:szCs w:val="18"/>
              </w:rPr>
            </w:pPr>
            <w:r w:rsidRPr="0098616C">
              <w:rPr>
                <w:rFonts w:ascii="Verdana" w:hAnsi="Verdana" w:cs="Arial"/>
                <w:b/>
                <w:bCs/>
                <w:color w:val="FFFFFF"/>
                <w:sz w:val="18"/>
                <w:szCs w:val="18"/>
              </w:rPr>
              <w:t>von</w:t>
            </w:r>
          </w:p>
        </w:tc>
        <w:tc>
          <w:tcPr>
            <w:tcW w:w="768" w:type="dxa"/>
            <w:tcBorders>
              <w:top w:val="single" w:sz="12" w:space="0" w:color="auto"/>
              <w:left w:val="nil"/>
              <w:bottom w:val="single" w:sz="8" w:space="0" w:color="auto"/>
              <w:right w:val="single" w:sz="8" w:space="0" w:color="auto"/>
            </w:tcBorders>
            <w:shd w:val="clear" w:color="000000" w:fill="000000"/>
            <w:noWrap/>
            <w:vAlign w:val="center"/>
            <w:hideMark/>
          </w:tcPr>
          <w:p w14:paraId="4F42A057" w14:textId="77777777" w:rsidR="0098616C" w:rsidRPr="0098616C" w:rsidRDefault="0098616C" w:rsidP="0098616C">
            <w:pPr>
              <w:jc w:val="center"/>
              <w:rPr>
                <w:rFonts w:ascii="Verdana" w:hAnsi="Verdana" w:cs="Arial"/>
                <w:b/>
                <w:bCs/>
                <w:color w:val="FFFFFF"/>
                <w:sz w:val="18"/>
                <w:szCs w:val="18"/>
              </w:rPr>
            </w:pPr>
            <w:r w:rsidRPr="0098616C">
              <w:rPr>
                <w:rFonts w:ascii="Verdana" w:hAnsi="Verdana" w:cs="Arial"/>
                <w:b/>
                <w:bCs/>
                <w:color w:val="FFFFFF"/>
                <w:sz w:val="18"/>
                <w:szCs w:val="18"/>
              </w:rPr>
              <w:t>bis</w:t>
            </w:r>
          </w:p>
        </w:tc>
        <w:tc>
          <w:tcPr>
            <w:tcW w:w="7448" w:type="dxa"/>
            <w:tcBorders>
              <w:top w:val="single" w:sz="12" w:space="0" w:color="auto"/>
              <w:left w:val="nil"/>
              <w:bottom w:val="single" w:sz="8" w:space="0" w:color="auto"/>
              <w:right w:val="single" w:sz="12" w:space="0" w:color="auto"/>
            </w:tcBorders>
            <w:shd w:val="clear" w:color="000000" w:fill="000000"/>
            <w:noWrap/>
            <w:vAlign w:val="center"/>
            <w:hideMark/>
          </w:tcPr>
          <w:p w14:paraId="4A0E11E8" w14:textId="77777777" w:rsidR="0098616C" w:rsidRPr="0098616C" w:rsidRDefault="0098616C" w:rsidP="0098616C">
            <w:pPr>
              <w:jc w:val="center"/>
              <w:rPr>
                <w:rFonts w:ascii="Verdana" w:hAnsi="Verdana" w:cs="Arial"/>
                <w:b/>
                <w:bCs/>
                <w:color w:val="FFFFFF"/>
                <w:sz w:val="18"/>
                <w:szCs w:val="18"/>
              </w:rPr>
            </w:pPr>
            <w:r w:rsidRPr="0098616C">
              <w:rPr>
                <w:rFonts w:ascii="Verdana" w:hAnsi="Verdana" w:cs="Arial"/>
                <w:b/>
                <w:bCs/>
                <w:color w:val="FFFFFF"/>
                <w:sz w:val="18"/>
                <w:szCs w:val="18"/>
              </w:rPr>
              <w:t>Veranstaltung (Pfälzer Handball-Verband)</w:t>
            </w:r>
          </w:p>
        </w:tc>
      </w:tr>
      <w:tr w:rsidR="0098616C" w:rsidRPr="0098616C" w14:paraId="51F801EA" w14:textId="77777777" w:rsidTr="0098616C">
        <w:trPr>
          <w:trHeight w:val="342"/>
        </w:trPr>
        <w:tc>
          <w:tcPr>
            <w:tcW w:w="508"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2844048"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Mo</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66A2D3F5"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17.10.16</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FAA5AFD"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19:30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5714E7D"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 </w:t>
            </w:r>
          </w:p>
        </w:tc>
        <w:tc>
          <w:tcPr>
            <w:tcW w:w="7448" w:type="dxa"/>
            <w:tcBorders>
              <w:top w:val="single" w:sz="4" w:space="0" w:color="auto"/>
              <w:left w:val="nil"/>
              <w:bottom w:val="single" w:sz="4" w:space="0" w:color="auto"/>
              <w:right w:val="single" w:sz="12" w:space="0" w:color="auto"/>
            </w:tcBorders>
            <w:shd w:val="clear" w:color="auto" w:fill="auto"/>
            <w:noWrap/>
            <w:vAlign w:val="center"/>
            <w:hideMark/>
          </w:tcPr>
          <w:p w14:paraId="36DCDC31" w14:textId="77777777" w:rsidR="0098616C" w:rsidRPr="0098616C" w:rsidRDefault="0098616C" w:rsidP="0098616C">
            <w:pPr>
              <w:rPr>
                <w:rFonts w:ascii="Verdana" w:hAnsi="Verdana" w:cs="Arial"/>
                <w:sz w:val="18"/>
                <w:szCs w:val="18"/>
              </w:rPr>
            </w:pPr>
            <w:r w:rsidRPr="0098616C">
              <w:rPr>
                <w:rFonts w:ascii="Verdana" w:hAnsi="Verdana" w:cs="Arial"/>
                <w:sz w:val="18"/>
                <w:szCs w:val="18"/>
              </w:rPr>
              <w:t>Stützpunkt für RPS-SR und Fördergespanne in Edigheim</w:t>
            </w:r>
          </w:p>
        </w:tc>
      </w:tr>
      <w:tr w:rsidR="0098616C" w:rsidRPr="0098616C" w14:paraId="7759741C" w14:textId="77777777" w:rsidTr="0098616C">
        <w:trPr>
          <w:trHeight w:val="342"/>
        </w:trPr>
        <w:tc>
          <w:tcPr>
            <w:tcW w:w="508" w:type="dxa"/>
            <w:tcBorders>
              <w:top w:val="nil"/>
              <w:left w:val="single" w:sz="12" w:space="0" w:color="auto"/>
              <w:bottom w:val="single" w:sz="4" w:space="0" w:color="auto"/>
              <w:right w:val="single" w:sz="4" w:space="0" w:color="auto"/>
            </w:tcBorders>
            <w:shd w:val="clear" w:color="000000" w:fill="FFFF99"/>
            <w:noWrap/>
            <w:vAlign w:val="center"/>
            <w:hideMark/>
          </w:tcPr>
          <w:p w14:paraId="326E5E1A"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000000" w:fill="FFFF99"/>
            <w:noWrap/>
            <w:vAlign w:val="center"/>
            <w:hideMark/>
          </w:tcPr>
          <w:p w14:paraId="4F1CDB18"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21.10.16</w:t>
            </w:r>
          </w:p>
        </w:tc>
        <w:tc>
          <w:tcPr>
            <w:tcW w:w="768" w:type="dxa"/>
            <w:tcBorders>
              <w:top w:val="nil"/>
              <w:left w:val="nil"/>
              <w:bottom w:val="single" w:sz="4" w:space="0" w:color="auto"/>
              <w:right w:val="single" w:sz="4" w:space="0" w:color="auto"/>
            </w:tcBorders>
            <w:shd w:val="clear" w:color="000000" w:fill="FFFF99"/>
            <w:noWrap/>
            <w:vAlign w:val="center"/>
            <w:hideMark/>
          </w:tcPr>
          <w:p w14:paraId="210E04C8"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31DA3710"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FFFF99"/>
            <w:noWrap/>
            <w:vAlign w:val="center"/>
            <w:hideMark/>
          </w:tcPr>
          <w:p w14:paraId="1B7F2274" w14:textId="77777777" w:rsidR="0098616C" w:rsidRPr="0098616C" w:rsidRDefault="0098616C" w:rsidP="0098616C">
            <w:pPr>
              <w:rPr>
                <w:rFonts w:ascii="Verdana" w:hAnsi="Verdana" w:cs="Arial"/>
                <w:sz w:val="18"/>
                <w:szCs w:val="18"/>
              </w:rPr>
            </w:pPr>
            <w:r w:rsidRPr="0098616C">
              <w:rPr>
                <w:rFonts w:ascii="Verdana" w:hAnsi="Verdana" w:cs="Arial"/>
                <w:sz w:val="18"/>
                <w:szCs w:val="18"/>
              </w:rPr>
              <w:t>Ferien Rheinland-Pfalz: Herbstferien (Ende)</w:t>
            </w:r>
          </w:p>
        </w:tc>
      </w:tr>
      <w:tr w:rsidR="0098616C" w:rsidRPr="0098616C" w14:paraId="497406AE" w14:textId="77777777" w:rsidTr="0098616C">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DC84A50"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47D7A785"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24.10.16</w:t>
            </w:r>
          </w:p>
        </w:tc>
        <w:tc>
          <w:tcPr>
            <w:tcW w:w="768" w:type="dxa"/>
            <w:tcBorders>
              <w:top w:val="nil"/>
              <w:left w:val="nil"/>
              <w:bottom w:val="single" w:sz="4" w:space="0" w:color="auto"/>
              <w:right w:val="single" w:sz="4" w:space="0" w:color="auto"/>
            </w:tcBorders>
            <w:shd w:val="clear" w:color="auto" w:fill="auto"/>
            <w:noWrap/>
            <w:vAlign w:val="center"/>
            <w:hideMark/>
          </w:tcPr>
          <w:p w14:paraId="37426598"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9404E9D"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0314A113" w14:textId="77777777" w:rsidR="0098616C" w:rsidRPr="0098616C" w:rsidRDefault="0098616C" w:rsidP="0098616C">
            <w:pPr>
              <w:rPr>
                <w:rFonts w:ascii="Verdana" w:hAnsi="Verdana" w:cs="Arial"/>
                <w:sz w:val="18"/>
                <w:szCs w:val="18"/>
              </w:rPr>
            </w:pPr>
            <w:r w:rsidRPr="0098616C">
              <w:rPr>
                <w:rFonts w:ascii="Verdana" w:hAnsi="Verdana" w:cs="Arial"/>
                <w:sz w:val="18"/>
                <w:szCs w:val="18"/>
              </w:rPr>
              <w:t>Auswahl (zentral): w2003 Training in Haßloch (LLZ Haßloch)</w:t>
            </w:r>
          </w:p>
        </w:tc>
      </w:tr>
      <w:tr w:rsidR="0098616C" w:rsidRPr="0098616C" w14:paraId="2D93FFE0" w14:textId="77777777" w:rsidTr="0098616C">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3312492"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0F54B9FA"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26.10.16</w:t>
            </w:r>
          </w:p>
        </w:tc>
        <w:tc>
          <w:tcPr>
            <w:tcW w:w="768" w:type="dxa"/>
            <w:tcBorders>
              <w:top w:val="nil"/>
              <w:left w:val="nil"/>
              <w:bottom w:val="single" w:sz="4" w:space="0" w:color="auto"/>
              <w:right w:val="single" w:sz="4" w:space="0" w:color="auto"/>
            </w:tcBorders>
            <w:shd w:val="clear" w:color="auto" w:fill="auto"/>
            <w:noWrap/>
            <w:vAlign w:val="center"/>
            <w:hideMark/>
          </w:tcPr>
          <w:p w14:paraId="406F637F"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C48C80C"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5F2F1DB8" w14:textId="77777777" w:rsidR="0098616C" w:rsidRPr="0098616C" w:rsidRDefault="0098616C" w:rsidP="0098616C">
            <w:pPr>
              <w:rPr>
                <w:rFonts w:ascii="Verdana" w:hAnsi="Verdana" w:cs="Arial"/>
                <w:sz w:val="18"/>
                <w:szCs w:val="18"/>
              </w:rPr>
            </w:pPr>
            <w:r w:rsidRPr="0098616C">
              <w:rPr>
                <w:rFonts w:ascii="Verdana" w:hAnsi="Verdana" w:cs="Arial"/>
                <w:sz w:val="18"/>
                <w:szCs w:val="18"/>
              </w:rPr>
              <w:t>Auswahl (zentral): m2002 Training in Haßloch (LLZ Haßloch)</w:t>
            </w:r>
          </w:p>
        </w:tc>
      </w:tr>
      <w:tr w:rsidR="0098616C" w:rsidRPr="0098616C" w14:paraId="51D54B57" w14:textId="77777777" w:rsidTr="0098616C">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1CBFAA9"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295BE768"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28.10.16</w:t>
            </w:r>
          </w:p>
        </w:tc>
        <w:tc>
          <w:tcPr>
            <w:tcW w:w="768" w:type="dxa"/>
            <w:tcBorders>
              <w:top w:val="nil"/>
              <w:left w:val="nil"/>
              <w:bottom w:val="single" w:sz="4" w:space="0" w:color="auto"/>
              <w:right w:val="single" w:sz="4" w:space="0" w:color="auto"/>
            </w:tcBorders>
            <w:shd w:val="clear" w:color="auto" w:fill="auto"/>
            <w:noWrap/>
            <w:vAlign w:val="center"/>
            <w:hideMark/>
          </w:tcPr>
          <w:p w14:paraId="45C95B98"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58CBB5C0"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1A08774C" w14:textId="77777777" w:rsidR="0098616C" w:rsidRPr="0098616C" w:rsidRDefault="0098616C" w:rsidP="0098616C">
            <w:pPr>
              <w:rPr>
                <w:rFonts w:ascii="Verdana" w:hAnsi="Verdana" w:cs="Arial"/>
                <w:sz w:val="18"/>
                <w:szCs w:val="18"/>
              </w:rPr>
            </w:pPr>
            <w:r w:rsidRPr="0098616C">
              <w:rPr>
                <w:rFonts w:ascii="Verdana" w:hAnsi="Verdana" w:cs="Arial"/>
                <w:sz w:val="18"/>
                <w:szCs w:val="18"/>
              </w:rPr>
              <w:t>RLP-Auswahl: Stützpunkttraining m00+m01(LLZ Haßloch)</w:t>
            </w:r>
          </w:p>
        </w:tc>
      </w:tr>
      <w:tr w:rsidR="0098616C" w:rsidRPr="0098616C" w14:paraId="560F1896" w14:textId="77777777" w:rsidTr="0098616C">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EB8334D"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7B9503FC"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30.10.16</w:t>
            </w:r>
          </w:p>
        </w:tc>
        <w:tc>
          <w:tcPr>
            <w:tcW w:w="768" w:type="dxa"/>
            <w:tcBorders>
              <w:top w:val="nil"/>
              <w:left w:val="nil"/>
              <w:bottom w:val="single" w:sz="4" w:space="0" w:color="auto"/>
              <w:right w:val="single" w:sz="4" w:space="0" w:color="auto"/>
            </w:tcBorders>
            <w:shd w:val="clear" w:color="auto" w:fill="auto"/>
            <w:noWrap/>
            <w:vAlign w:val="center"/>
            <w:hideMark/>
          </w:tcPr>
          <w:p w14:paraId="1EC6D3DC"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4CBA5565"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236ADF8E" w14:textId="77777777" w:rsidR="0098616C" w:rsidRPr="0098616C" w:rsidRDefault="0098616C" w:rsidP="0098616C">
            <w:pPr>
              <w:rPr>
                <w:rFonts w:ascii="Verdana" w:hAnsi="Verdana" w:cs="Arial"/>
                <w:sz w:val="18"/>
                <w:szCs w:val="18"/>
              </w:rPr>
            </w:pPr>
            <w:r w:rsidRPr="0098616C">
              <w:rPr>
                <w:rFonts w:ascii="Verdana" w:hAnsi="Verdana" w:cs="Arial"/>
                <w:sz w:val="18"/>
                <w:szCs w:val="18"/>
              </w:rPr>
              <w:t>Auswahl (zentral): m2002 Tageslehrgang (LLZ Haßloch)</w:t>
            </w:r>
          </w:p>
        </w:tc>
      </w:tr>
      <w:tr w:rsidR="0098616C" w:rsidRPr="0098616C" w14:paraId="32BB6E5C" w14:textId="77777777" w:rsidTr="0098616C">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C2F0FB5"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547A44BB"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31.10.16</w:t>
            </w:r>
          </w:p>
        </w:tc>
        <w:tc>
          <w:tcPr>
            <w:tcW w:w="768" w:type="dxa"/>
            <w:tcBorders>
              <w:top w:val="nil"/>
              <w:left w:val="nil"/>
              <w:bottom w:val="single" w:sz="4" w:space="0" w:color="auto"/>
              <w:right w:val="single" w:sz="4" w:space="0" w:color="auto"/>
            </w:tcBorders>
            <w:shd w:val="clear" w:color="auto" w:fill="auto"/>
            <w:noWrap/>
            <w:vAlign w:val="center"/>
            <w:hideMark/>
          </w:tcPr>
          <w:p w14:paraId="71AB99B0"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F33FA62"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68196EC5" w14:textId="77777777" w:rsidR="0098616C" w:rsidRPr="0098616C" w:rsidRDefault="0098616C" w:rsidP="0098616C">
            <w:pPr>
              <w:rPr>
                <w:rFonts w:ascii="Verdana" w:hAnsi="Verdana" w:cs="Arial"/>
                <w:sz w:val="18"/>
                <w:szCs w:val="18"/>
              </w:rPr>
            </w:pPr>
            <w:r w:rsidRPr="0098616C">
              <w:rPr>
                <w:rFonts w:ascii="Verdana" w:hAnsi="Verdana" w:cs="Arial"/>
                <w:sz w:val="18"/>
                <w:szCs w:val="18"/>
              </w:rPr>
              <w:t>RLP-Auswahl: Stützpunkttraining w00-02 (LLZ Haßloch)</w:t>
            </w:r>
          </w:p>
        </w:tc>
      </w:tr>
      <w:tr w:rsidR="0098616C" w:rsidRPr="0098616C" w14:paraId="2E88D2D6" w14:textId="77777777" w:rsidTr="0098616C">
        <w:trPr>
          <w:trHeight w:val="342"/>
        </w:trPr>
        <w:tc>
          <w:tcPr>
            <w:tcW w:w="508" w:type="dxa"/>
            <w:tcBorders>
              <w:top w:val="nil"/>
              <w:left w:val="single" w:sz="12" w:space="0" w:color="auto"/>
              <w:bottom w:val="single" w:sz="4" w:space="0" w:color="auto"/>
              <w:right w:val="single" w:sz="4" w:space="0" w:color="auto"/>
            </w:tcBorders>
            <w:shd w:val="clear" w:color="000000" w:fill="FFFF99"/>
            <w:noWrap/>
            <w:vAlign w:val="center"/>
            <w:hideMark/>
          </w:tcPr>
          <w:p w14:paraId="5B857D63"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Di</w:t>
            </w:r>
          </w:p>
        </w:tc>
        <w:tc>
          <w:tcPr>
            <w:tcW w:w="1068" w:type="dxa"/>
            <w:tcBorders>
              <w:top w:val="nil"/>
              <w:left w:val="nil"/>
              <w:bottom w:val="single" w:sz="4" w:space="0" w:color="auto"/>
              <w:right w:val="single" w:sz="4" w:space="0" w:color="auto"/>
            </w:tcBorders>
            <w:shd w:val="clear" w:color="000000" w:fill="FFFF99"/>
            <w:noWrap/>
            <w:vAlign w:val="center"/>
            <w:hideMark/>
          </w:tcPr>
          <w:p w14:paraId="2B28211F"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01.11.16</w:t>
            </w:r>
          </w:p>
        </w:tc>
        <w:tc>
          <w:tcPr>
            <w:tcW w:w="768" w:type="dxa"/>
            <w:tcBorders>
              <w:top w:val="nil"/>
              <w:left w:val="nil"/>
              <w:bottom w:val="single" w:sz="4" w:space="0" w:color="auto"/>
              <w:right w:val="single" w:sz="4" w:space="0" w:color="auto"/>
            </w:tcBorders>
            <w:shd w:val="clear" w:color="000000" w:fill="FFFF99"/>
            <w:noWrap/>
            <w:vAlign w:val="center"/>
            <w:hideMark/>
          </w:tcPr>
          <w:p w14:paraId="3D8B7A27"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2ADA067B"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FFFF99"/>
            <w:noWrap/>
            <w:vAlign w:val="center"/>
            <w:hideMark/>
          </w:tcPr>
          <w:p w14:paraId="09376E22" w14:textId="77777777" w:rsidR="0098616C" w:rsidRPr="0098616C" w:rsidRDefault="0098616C" w:rsidP="0098616C">
            <w:pPr>
              <w:rPr>
                <w:rFonts w:ascii="Verdana" w:hAnsi="Verdana" w:cs="Arial"/>
                <w:sz w:val="18"/>
                <w:szCs w:val="18"/>
              </w:rPr>
            </w:pPr>
            <w:r w:rsidRPr="0098616C">
              <w:rPr>
                <w:rFonts w:ascii="Verdana" w:hAnsi="Verdana" w:cs="Arial"/>
                <w:sz w:val="18"/>
                <w:szCs w:val="18"/>
              </w:rPr>
              <w:t>Feiertag in RLP: Allerheiligen</w:t>
            </w:r>
          </w:p>
        </w:tc>
      </w:tr>
      <w:tr w:rsidR="0098616C" w:rsidRPr="0098616C" w14:paraId="1B349903" w14:textId="77777777" w:rsidTr="0098616C">
        <w:trPr>
          <w:trHeight w:val="342"/>
        </w:trPr>
        <w:tc>
          <w:tcPr>
            <w:tcW w:w="508" w:type="dxa"/>
            <w:tcBorders>
              <w:top w:val="nil"/>
              <w:left w:val="single" w:sz="12" w:space="0" w:color="auto"/>
              <w:bottom w:val="single" w:sz="4" w:space="0" w:color="auto"/>
              <w:right w:val="single" w:sz="4" w:space="0" w:color="auto"/>
            </w:tcBorders>
            <w:shd w:val="clear" w:color="000000" w:fill="FFFF99"/>
            <w:noWrap/>
            <w:vAlign w:val="center"/>
            <w:hideMark/>
          </w:tcPr>
          <w:p w14:paraId="520D3654"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Di</w:t>
            </w:r>
          </w:p>
        </w:tc>
        <w:tc>
          <w:tcPr>
            <w:tcW w:w="1068" w:type="dxa"/>
            <w:tcBorders>
              <w:top w:val="nil"/>
              <w:left w:val="nil"/>
              <w:bottom w:val="single" w:sz="4" w:space="0" w:color="auto"/>
              <w:right w:val="single" w:sz="4" w:space="0" w:color="auto"/>
            </w:tcBorders>
            <w:shd w:val="clear" w:color="000000" w:fill="FFFF99"/>
            <w:noWrap/>
            <w:vAlign w:val="center"/>
            <w:hideMark/>
          </w:tcPr>
          <w:p w14:paraId="5FEA2582"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01.11.16</w:t>
            </w:r>
          </w:p>
        </w:tc>
        <w:tc>
          <w:tcPr>
            <w:tcW w:w="768" w:type="dxa"/>
            <w:tcBorders>
              <w:top w:val="nil"/>
              <w:left w:val="nil"/>
              <w:bottom w:val="single" w:sz="4" w:space="0" w:color="auto"/>
              <w:right w:val="single" w:sz="4" w:space="0" w:color="auto"/>
            </w:tcBorders>
            <w:shd w:val="clear" w:color="000000" w:fill="FFFF99"/>
            <w:noWrap/>
            <w:vAlign w:val="center"/>
            <w:hideMark/>
          </w:tcPr>
          <w:p w14:paraId="34ADC2C5"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0915D18B"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FFFF99"/>
            <w:noWrap/>
            <w:vAlign w:val="center"/>
            <w:hideMark/>
          </w:tcPr>
          <w:p w14:paraId="25146A09" w14:textId="77777777" w:rsidR="0098616C" w:rsidRPr="0098616C" w:rsidRDefault="0098616C" w:rsidP="0098616C">
            <w:pPr>
              <w:rPr>
                <w:rFonts w:ascii="Verdana" w:hAnsi="Verdana" w:cs="Arial"/>
                <w:sz w:val="18"/>
                <w:szCs w:val="18"/>
              </w:rPr>
            </w:pPr>
            <w:r w:rsidRPr="0098616C">
              <w:rPr>
                <w:rFonts w:ascii="Verdana" w:hAnsi="Verdana" w:cs="Arial"/>
                <w:sz w:val="18"/>
                <w:szCs w:val="18"/>
              </w:rPr>
              <w:t>Walter-Laubersheimer-Gedächtnisturnier m02+w03 in Rheinhessen</w:t>
            </w:r>
          </w:p>
        </w:tc>
      </w:tr>
      <w:tr w:rsidR="0098616C" w:rsidRPr="0098616C" w14:paraId="4345FE0F" w14:textId="77777777" w:rsidTr="0098616C">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BDED557"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3EAB4EDC"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02.11.16</w:t>
            </w:r>
          </w:p>
        </w:tc>
        <w:tc>
          <w:tcPr>
            <w:tcW w:w="768" w:type="dxa"/>
            <w:tcBorders>
              <w:top w:val="nil"/>
              <w:left w:val="nil"/>
              <w:bottom w:val="single" w:sz="4" w:space="0" w:color="auto"/>
              <w:right w:val="single" w:sz="4" w:space="0" w:color="auto"/>
            </w:tcBorders>
            <w:shd w:val="clear" w:color="auto" w:fill="auto"/>
            <w:noWrap/>
            <w:vAlign w:val="center"/>
            <w:hideMark/>
          </w:tcPr>
          <w:p w14:paraId="4CFD291C"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71EF330"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69642E02" w14:textId="77777777" w:rsidR="0098616C" w:rsidRPr="0098616C" w:rsidRDefault="0098616C" w:rsidP="0098616C">
            <w:pPr>
              <w:rPr>
                <w:rFonts w:ascii="Verdana" w:hAnsi="Verdana" w:cs="Arial"/>
                <w:sz w:val="18"/>
                <w:szCs w:val="18"/>
              </w:rPr>
            </w:pPr>
            <w:r w:rsidRPr="0098616C">
              <w:rPr>
                <w:rFonts w:ascii="Verdana" w:hAnsi="Verdana" w:cs="Arial"/>
                <w:sz w:val="18"/>
                <w:szCs w:val="18"/>
              </w:rPr>
              <w:t>Auswahl (zentral): m2003 Training in Haßloch (LLZ Haßloch)</w:t>
            </w:r>
          </w:p>
        </w:tc>
      </w:tr>
      <w:tr w:rsidR="0098616C" w:rsidRPr="0098616C" w14:paraId="0D6BE774" w14:textId="77777777" w:rsidTr="0098616C">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F305E89"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2DA7ACD9"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07.11.16</w:t>
            </w:r>
          </w:p>
        </w:tc>
        <w:tc>
          <w:tcPr>
            <w:tcW w:w="768" w:type="dxa"/>
            <w:tcBorders>
              <w:top w:val="nil"/>
              <w:left w:val="nil"/>
              <w:bottom w:val="single" w:sz="4" w:space="0" w:color="auto"/>
              <w:right w:val="single" w:sz="4" w:space="0" w:color="auto"/>
            </w:tcBorders>
            <w:shd w:val="clear" w:color="auto" w:fill="auto"/>
            <w:noWrap/>
            <w:vAlign w:val="center"/>
            <w:hideMark/>
          </w:tcPr>
          <w:p w14:paraId="149EDD12"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D93C605"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1920766D" w14:textId="77777777" w:rsidR="0098616C" w:rsidRPr="0098616C" w:rsidRDefault="0098616C" w:rsidP="0098616C">
            <w:pPr>
              <w:rPr>
                <w:rFonts w:ascii="Verdana" w:hAnsi="Verdana" w:cs="Arial"/>
                <w:sz w:val="18"/>
                <w:szCs w:val="18"/>
              </w:rPr>
            </w:pPr>
            <w:r w:rsidRPr="0098616C">
              <w:rPr>
                <w:rFonts w:ascii="Verdana" w:hAnsi="Verdana" w:cs="Arial"/>
                <w:sz w:val="18"/>
                <w:szCs w:val="18"/>
              </w:rPr>
              <w:t>Auswahl (zentral): w2003 Training in Haßloch (LLZ Haßloch)</w:t>
            </w:r>
          </w:p>
        </w:tc>
      </w:tr>
      <w:tr w:rsidR="0098616C" w:rsidRPr="0098616C" w14:paraId="3441D42C" w14:textId="77777777" w:rsidTr="0098616C">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F9AF4ED"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76B3133E"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09.11.16</w:t>
            </w:r>
          </w:p>
        </w:tc>
        <w:tc>
          <w:tcPr>
            <w:tcW w:w="768" w:type="dxa"/>
            <w:tcBorders>
              <w:top w:val="nil"/>
              <w:left w:val="nil"/>
              <w:bottom w:val="single" w:sz="4" w:space="0" w:color="auto"/>
              <w:right w:val="single" w:sz="4" w:space="0" w:color="auto"/>
            </w:tcBorders>
            <w:shd w:val="clear" w:color="auto" w:fill="auto"/>
            <w:noWrap/>
            <w:vAlign w:val="center"/>
            <w:hideMark/>
          </w:tcPr>
          <w:p w14:paraId="4EF62822"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46E8EDF"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306BD7C8" w14:textId="77777777" w:rsidR="0098616C" w:rsidRPr="0098616C" w:rsidRDefault="0098616C" w:rsidP="0098616C">
            <w:pPr>
              <w:rPr>
                <w:rFonts w:ascii="Verdana" w:hAnsi="Verdana" w:cs="Arial"/>
                <w:sz w:val="18"/>
                <w:szCs w:val="18"/>
              </w:rPr>
            </w:pPr>
            <w:r w:rsidRPr="0098616C">
              <w:rPr>
                <w:rFonts w:ascii="Verdana" w:hAnsi="Verdana" w:cs="Arial"/>
                <w:sz w:val="18"/>
                <w:szCs w:val="18"/>
              </w:rPr>
              <w:t>Auswahl (zentral): m2002 Training in Haßloch (LLZ Haßloch)</w:t>
            </w:r>
          </w:p>
        </w:tc>
      </w:tr>
      <w:tr w:rsidR="0098616C" w:rsidRPr="0098616C" w14:paraId="6CCFB570" w14:textId="77777777" w:rsidTr="0098616C">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C755E85"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1DB7F98C"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11.11.16</w:t>
            </w:r>
          </w:p>
        </w:tc>
        <w:tc>
          <w:tcPr>
            <w:tcW w:w="768" w:type="dxa"/>
            <w:tcBorders>
              <w:top w:val="nil"/>
              <w:left w:val="nil"/>
              <w:bottom w:val="single" w:sz="4" w:space="0" w:color="auto"/>
              <w:right w:val="single" w:sz="4" w:space="0" w:color="auto"/>
            </w:tcBorders>
            <w:shd w:val="clear" w:color="auto" w:fill="auto"/>
            <w:noWrap/>
            <w:vAlign w:val="center"/>
            <w:hideMark/>
          </w:tcPr>
          <w:p w14:paraId="35ED328C"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67B8F1A9"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3D1BC134" w14:textId="77777777" w:rsidR="0098616C" w:rsidRPr="0098616C" w:rsidRDefault="0098616C" w:rsidP="0098616C">
            <w:pPr>
              <w:rPr>
                <w:rFonts w:ascii="Verdana" w:hAnsi="Verdana" w:cs="Arial"/>
                <w:sz w:val="18"/>
                <w:szCs w:val="18"/>
              </w:rPr>
            </w:pPr>
            <w:r w:rsidRPr="0098616C">
              <w:rPr>
                <w:rFonts w:ascii="Verdana" w:hAnsi="Verdana" w:cs="Arial"/>
                <w:sz w:val="18"/>
                <w:szCs w:val="18"/>
              </w:rPr>
              <w:t>RLP-Auswahl: Stützpunkttraining m00+m01 (LLZ Haßloch)</w:t>
            </w:r>
          </w:p>
        </w:tc>
      </w:tr>
      <w:tr w:rsidR="0098616C" w:rsidRPr="0098616C" w14:paraId="7AEEC91D" w14:textId="77777777" w:rsidTr="0098616C">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77089D0"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3363E1C8"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12.11.16</w:t>
            </w:r>
          </w:p>
        </w:tc>
        <w:tc>
          <w:tcPr>
            <w:tcW w:w="768" w:type="dxa"/>
            <w:tcBorders>
              <w:top w:val="nil"/>
              <w:left w:val="nil"/>
              <w:bottom w:val="single" w:sz="4" w:space="0" w:color="auto"/>
              <w:right w:val="single" w:sz="4" w:space="0" w:color="auto"/>
            </w:tcBorders>
            <w:shd w:val="clear" w:color="auto" w:fill="auto"/>
            <w:noWrap/>
            <w:vAlign w:val="center"/>
            <w:hideMark/>
          </w:tcPr>
          <w:p w14:paraId="19D97AD1"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7497081"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10:00</w:t>
            </w:r>
          </w:p>
        </w:tc>
        <w:tc>
          <w:tcPr>
            <w:tcW w:w="7448" w:type="dxa"/>
            <w:tcBorders>
              <w:top w:val="nil"/>
              <w:left w:val="nil"/>
              <w:bottom w:val="single" w:sz="4" w:space="0" w:color="auto"/>
              <w:right w:val="single" w:sz="12" w:space="0" w:color="auto"/>
            </w:tcBorders>
            <w:shd w:val="clear" w:color="auto" w:fill="auto"/>
            <w:noWrap/>
            <w:vAlign w:val="center"/>
            <w:hideMark/>
          </w:tcPr>
          <w:p w14:paraId="676DD0C3" w14:textId="77777777" w:rsidR="0098616C" w:rsidRPr="0098616C" w:rsidRDefault="0098616C" w:rsidP="0098616C">
            <w:pPr>
              <w:rPr>
                <w:rFonts w:ascii="Verdana" w:hAnsi="Verdana" w:cs="Arial"/>
                <w:sz w:val="18"/>
                <w:szCs w:val="18"/>
              </w:rPr>
            </w:pPr>
            <w:r w:rsidRPr="0098616C">
              <w:rPr>
                <w:rFonts w:ascii="Verdana" w:hAnsi="Verdana" w:cs="Arial"/>
                <w:sz w:val="18"/>
                <w:szCs w:val="18"/>
              </w:rPr>
              <w:t xml:space="preserve">PfHV-Fortbildung "Ehrenkodex" in </w:t>
            </w:r>
            <w:proofErr w:type="spellStart"/>
            <w:r w:rsidRPr="0098616C">
              <w:rPr>
                <w:rFonts w:ascii="Verdana" w:hAnsi="Verdana" w:cs="Arial"/>
                <w:sz w:val="18"/>
                <w:szCs w:val="18"/>
              </w:rPr>
              <w:t>Bellheim</w:t>
            </w:r>
            <w:proofErr w:type="spellEnd"/>
          </w:p>
        </w:tc>
      </w:tr>
      <w:tr w:rsidR="0098616C" w:rsidRPr="0098616C" w14:paraId="68EA31D7" w14:textId="77777777" w:rsidTr="0098616C">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5A65C8A"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4A38EF7A"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12.11.16</w:t>
            </w:r>
          </w:p>
        </w:tc>
        <w:tc>
          <w:tcPr>
            <w:tcW w:w="768" w:type="dxa"/>
            <w:tcBorders>
              <w:top w:val="nil"/>
              <w:left w:val="nil"/>
              <w:bottom w:val="single" w:sz="4" w:space="0" w:color="auto"/>
              <w:right w:val="single" w:sz="4" w:space="0" w:color="auto"/>
            </w:tcBorders>
            <w:shd w:val="clear" w:color="auto" w:fill="auto"/>
            <w:noWrap/>
            <w:vAlign w:val="center"/>
            <w:hideMark/>
          </w:tcPr>
          <w:p w14:paraId="0547F0E4"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10:00</w:t>
            </w:r>
          </w:p>
        </w:tc>
        <w:tc>
          <w:tcPr>
            <w:tcW w:w="768" w:type="dxa"/>
            <w:tcBorders>
              <w:top w:val="nil"/>
              <w:left w:val="nil"/>
              <w:bottom w:val="single" w:sz="4" w:space="0" w:color="auto"/>
              <w:right w:val="single" w:sz="4" w:space="0" w:color="auto"/>
            </w:tcBorders>
            <w:shd w:val="clear" w:color="auto" w:fill="auto"/>
            <w:noWrap/>
            <w:vAlign w:val="center"/>
            <w:hideMark/>
          </w:tcPr>
          <w:p w14:paraId="33F11EF0"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16:00</w:t>
            </w:r>
          </w:p>
        </w:tc>
        <w:tc>
          <w:tcPr>
            <w:tcW w:w="7448" w:type="dxa"/>
            <w:tcBorders>
              <w:top w:val="nil"/>
              <w:left w:val="nil"/>
              <w:bottom w:val="single" w:sz="4" w:space="0" w:color="auto"/>
              <w:right w:val="single" w:sz="12" w:space="0" w:color="auto"/>
            </w:tcBorders>
            <w:shd w:val="clear" w:color="auto" w:fill="auto"/>
            <w:noWrap/>
            <w:vAlign w:val="center"/>
            <w:hideMark/>
          </w:tcPr>
          <w:p w14:paraId="443CBB4C" w14:textId="77777777" w:rsidR="0098616C" w:rsidRPr="0098616C" w:rsidRDefault="0098616C" w:rsidP="0098616C">
            <w:pPr>
              <w:rPr>
                <w:rFonts w:ascii="Verdana" w:hAnsi="Verdana" w:cs="Arial"/>
                <w:sz w:val="18"/>
                <w:szCs w:val="18"/>
              </w:rPr>
            </w:pPr>
            <w:r w:rsidRPr="0098616C">
              <w:rPr>
                <w:rFonts w:ascii="Verdana" w:hAnsi="Verdana" w:cs="Arial"/>
                <w:sz w:val="18"/>
                <w:szCs w:val="18"/>
              </w:rPr>
              <w:t xml:space="preserve">PfHV-Fortbildung "Angriffs- und Gegenstoßtraining" in </w:t>
            </w:r>
            <w:proofErr w:type="spellStart"/>
            <w:r w:rsidRPr="0098616C">
              <w:rPr>
                <w:rFonts w:ascii="Verdana" w:hAnsi="Verdana" w:cs="Arial"/>
                <w:sz w:val="18"/>
                <w:szCs w:val="18"/>
              </w:rPr>
              <w:t>Bellheim</w:t>
            </w:r>
            <w:proofErr w:type="spellEnd"/>
          </w:p>
        </w:tc>
      </w:tr>
      <w:tr w:rsidR="0098616C" w:rsidRPr="0098616C" w14:paraId="0BB02AE1" w14:textId="77777777" w:rsidTr="0098616C">
        <w:trPr>
          <w:trHeight w:val="342"/>
        </w:trPr>
        <w:tc>
          <w:tcPr>
            <w:tcW w:w="508" w:type="dxa"/>
            <w:tcBorders>
              <w:top w:val="nil"/>
              <w:left w:val="single" w:sz="12" w:space="0" w:color="auto"/>
              <w:bottom w:val="single" w:sz="4" w:space="0" w:color="auto"/>
              <w:right w:val="single" w:sz="4" w:space="0" w:color="auto"/>
            </w:tcBorders>
            <w:shd w:val="clear" w:color="000000" w:fill="CCFFFF"/>
            <w:noWrap/>
            <w:vAlign w:val="center"/>
            <w:hideMark/>
          </w:tcPr>
          <w:p w14:paraId="7B870022"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000000" w:fill="CCFFFF"/>
            <w:noWrap/>
            <w:vAlign w:val="center"/>
            <w:hideMark/>
          </w:tcPr>
          <w:p w14:paraId="051D224C"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13.11.16</w:t>
            </w:r>
          </w:p>
        </w:tc>
        <w:tc>
          <w:tcPr>
            <w:tcW w:w="768" w:type="dxa"/>
            <w:tcBorders>
              <w:top w:val="nil"/>
              <w:left w:val="nil"/>
              <w:bottom w:val="single" w:sz="4" w:space="0" w:color="auto"/>
              <w:right w:val="single" w:sz="4" w:space="0" w:color="auto"/>
            </w:tcBorders>
            <w:shd w:val="clear" w:color="000000" w:fill="CCFFFF"/>
            <w:noWrap/>
            <w:vAlign w:val="center"/>
            <w:hideMark/>
          </w:tcPr>
          <w:p w14:paraId="49B98085"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CCFFFF"/>
            <w:noWrap/>
            <w:vAlign w:val="center"/>
            <w:hideMark/>
          </w:tcPr>
          <w:p w14:paraId="6C845005"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CCFFFF"/>
            <w:noWrap/>
            <w:vAlign w:val="center"/>
            <w:hideMark/>
          </w:tcPr>
          <w:p w14:paraId="2AFECAA0" w14:textId="77777777" w:rsidR="0098616C" w:rsidRPr="0098616C" w:rsidRDefault="0098616C" w:rsidP="0098616C">
            <w:pPr>
              <w:rPr>
                <w:rFonts w:ascii="Verdana" w:hAnsi="Verdana" w:cs="Arial"/>
                <w:sz w:val="18"/>
                <w:szCs w:val="18"/>
              </w:rPr>
            </w:pPr>
            <w:r w:rsidRPr="0098616C">
              <w:rPr>
                <w:rFonts w:ascii="Verdana" w:hAnsi="Verdana" w:cs="Arial"/>
                <w:sz w:val="18"/>
                <w:szCs w:val="18"/>
              </w:rPr>
              <w:t>Festtag: Volkstrauertag</w:t>
            </w:r>
          </w:p>
        </w:tc>
      </w:tr>
      <w:tr w:rsidR="0098616C" w:rsidRPr="0098616C" w14:paraId="66045183" w14:textId="77777777" w:rsidTr="0098616C">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069A98C"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709A0EFD"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14.11.16</w:t>
            </w:r>
          </w:p>
        </w:tc>
        <w:tc>
          <w:tcPr>
            <w:tcW w:w="768" w:type="dxa"/>
            <w:tcBorders>
              <w:top w:val="nil"/>
              <w:left w:val="nil"/>
              <w:bottom w:val="single" w:sz="4" w:space="0" w:color="auto"/>
              <w:right w:val="single" w:sz="4" w:space="0" w:color="auto"/>
            </w:tcBorders>
            <w:shd w:val="clear" w:color="auto" w:fill="auto"/>
            <w:noWrap/>
            <w:vAlign w:val="center"/>
            <w:hideMark/>
          </w:tcPr>
          <w:p w14:paraId="613DE36A"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E4A4A21"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230A87B1" w14:textId="77777777" w:rsidR="0098616C" w:rsidRPr="0098616C" w:rsidRDefault="0098616C" w:rsidP="0098616C">
            <w:pPr>
              <w:rPr>
                <w:rFonts w:ascii="Verdana" w:hAnsi="Verdana" w:cs="Arial"/>
                <w:sz w:val="18"/>
                <w:szCs w:val="18"/>
              </w:rPr>
            </w:pPr>
            <w:r w:rsidRPr="0098616C">
              <w:rPr>
                <w:rFonts w:ascii="Verdana" w:hAnsi="Verdana" w:cs="Arial"/>
                <w:sz w:val="18"/>
                <w:szCs w:val="18"/>
              </w:rPr>
              <w:t>RLP-Auswahl: Stützpunkttraining w00-02 (LLZ Haßloch)</w:t>
            </w:r>
          </w:p>
        </w:tc>
      </w:tr>
      <w:tr w:rsidR="0098616C" w:rsidRPr="0098616C" w14:paraId="254A09F0" w14:textId="77777777" w:rsidTr="0098616C">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EB801FB"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0430C989"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16.11.16</w:t>
            </w:r>
          </w:p>
        </w:tc>
        <w:tc>
          <w:tcPr>
            <w:tcW w:w="768" w:type="dxa"/>
            <w:tcBorders>
              <w:top w:val="nil"/>
              <w:left w:val="nil"/>
              <w:bottom w:val="single" w:sz="4" w:space="0" w:color="auto"/>
              <w:right w:val="single" w:sz="4" w:space="0" w:color="auto"/>
            </w:tcBorders>
            <w:shd w:val="clear" w:color="auto" w:fill="auto"/>
            <w:noWrap/>
            <w:vAlign w:val="center"/>
            <w:hideMark/>
          </w:tcPr>
          <w:p w14:paraId="5EB04DF5"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CAB8AE5"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4BFC3354" w14:textId="77777777" w:rsidR="0098616C" w:rsidRPr="0098616C" w:rsidRDefault="0098616C" w:rsidP="0098616C">
            <w:pPr>
              <w:rPr>
                <w:rFonts w:ascii="Verdana" w:hAnsi="Verdana" w:cs="Arial"/>
                <w:sz w:val="18"/>
                <w:szCs w:val="18"/>
              </w:rPr>
            </w:pPr>
            <w:r w:rsidRPr="0098616C">
              <w:rPr>
                <w:rFonts w:ascii="Verdana" w:hAnsi="Verdana" w:cs="Arial"/>
                <w:sz w:val="18"/>
                <w:szCs w:val="18"/>
              </w:rPr>
              <w:t>Auswahl (zentral): m2003 Training in Haßloch (LLZ Haßloch)</w:t>
            </w:r>
          </w:p>
        </w:tc>
      </w:tr>
      <w:tr w:rsidR="0098616C" w:rsidRPr="0098616C" w14:paraId="2B674670" w14:textId="77777777" w:rsidTr="0098616C">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46C0FA9"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auto" w:fill="auto"/>
            <w:noWrap/>
            <w:vAlign w:val="center"/>
            <w:hideMark/>
          </w:tcPr>
          <w:p w14:paraId="60A18735"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17.11.16</w:t>
            </w:r>
          </w:p>
        </w:tc>
        <w:tc>
          <w:tcPr>
            <w:tcW w:w="768" w:type="dxa"/>
            <w:tcBorders>
              <w:top w:val="nil"/>
              <w:left w:val="nil"/>
              <w:bottom w:val="single" w:sz="4" w:space="0" w:color="auto"/>
              <w:right w:val="single" w:sz="4" w:space="0" w:color="auto"/>
            </w:tcBorders>
            <w:shd w:val="clear" w:color="auto" w:fill="auto"/>
            <w:noWrap/>
            <w:vAlign w:val="center"/>
            <w:hideMark/>
          </w:tcPr>
          <w:p w14:paraId="2FCCDAAA"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0ED8080"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1267990D" w14:textId="77777777" w:rsidR="0098616C" w:rsidRPr="0098616C" w:rsidRDefault="0098616C" w:rsidP="0098616C">
            <w:pPr>
              <w:rPr>
                <w:rFonts w:ascii="Verdana" w:hAnsi="Verdana" w:cs="Arial"/>
                <w:sz w:val="18"/>
                <w:szCs w:val="18"/>
              </w:rPr>
            </w:pPr>
            <w:r w:rsidRPr="0098616C">
              <w:rPr>
                <w:rFonts w:ascii="Verdana" w:hAnsi="Verdana" w:cs="Arial"/>
                <w:sz w:val="18"/>
                <w:szCs w:val="18"/>
              </w:rPr>
              <w:t>Fortbildung Young Referees (LLZ Haßloch)</w:t>
            </w:r>
          </w:p>
        </w:tc>
      </w:tr>
      <w:tr w:rsidR="0098616C" w:rsidRPr="0098616C" w14:paraId="4CABB744" w14:textId="77777777" w:rsidTr="0098616C">
        <w:trPr>
          <w:trHeight w:val="342"/>
        </w:trPr>
        <w:tc>
          <w:tcPr>
            <w:tcW w:w="508" w:type="dxa"/>
            <w:tcBorders>
              <w:top w:val="nil"/>
              <w:left w:val="single" w:sz="12" w:space="0" w:color="auto"/>
              <w:bottom w:val="single" w:sz="4" w:space="0" w:color="auto"/>
              <w:right w:val="single" w:sz="4" w:space="0" w:color="auto"/>
            </w:tcBorders>
            <w:shd w:val="clear" w:color="000000" w:fill="CCFFFF"/>
            <w:noWrap/>
            <w:vAlign w:val="center"/>
            <w:hideMark/>
          </w:tcPr>
          <w:p w14:paraId="340611CD"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000000" w:fill="CCFFFF"/>
            <w:noWrap/>
            <w:vAlign w:val="center"/>
            <w:hideMark/>
          </w:tcPr>
          <w:p w14:paraId="67E5BA84"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20.11.16</w:t>
            </w:r>
          </w:p>
        </w:tc>
        <w:tc>
          <w:tcPr>
            <w:tcW w:w="768" w:type="dxa"/>
            <w:tcBorders>
              <w:top w:val="nil"/>
              <w:left w:val="nil"/>
              <w:bottom w:val="single" w:sz="4" w:space="0" w:color="auto"/>
              <w:right w:val="single" w:sz="4" w:space="0" w:color="auto"/>
            </w:tcBorders>
            <w:shd w:val="clear" w:color="000000" w:fill="CCFFFF"/>
            <w:noWrap/>
            <w:vAlign w:val="center"/>
            <w:hideMark/>
          </w:tcPr>
          <w:p w14:paraId="73313A02"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CCFFFF"/>
            <w:noWrap/>
            <w:vAlign w:val="center"/>
            <w:hideMark/>
          </w:tcPr>
          <w:p w14:paraId="428B59AF"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CCFFFF"/>
            <w:noWrap/>
            <w:vAlign w:val="center"/>
            <w:hideMark/>
          </w:tcPr>
          <w:p w14:paraId="76FC6B42" w14:textId="77777777" w:rsidR="0098616C" w:rsidRPr="0098616C" w:rsidRDefault="0098616C" w:rsidP="0098616C">
            <w:pPr>
              <w:rPr>
                <w:rFonts w:ascii="Verdana" w:hAnsi="Verdana" w:cs="Arial"/>
                <w:sz w:val="18"/>
                <w:szCs w:val="18"/>
              </w:rPr>
            </w:pPr>
            <w:r w:rsidRPr="0098616C">
              <w:rPr>
                <w:rFonts w:ascii="Verdana" w:hAnsi="Verdana" w:cs="Arial"/>
                <w:sz w:val="18"/>
                <w:szCs w:val="18"/>
              </w:rPr>
              <w:t>Festtag: Totensonntag</w:t>
            </w:r>
          </w:p>
        </w:tc>
      </w:tr>
      <w:tr w:rsidR="0098616C" w:rsidRPr="0098616C" w14:paraId="5AC9CB15" w14:textId="77777777" w:rsidTr="0098616C">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2A281F1"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5F5FFD60"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21.11.16</w:t>
            </w:r>
          </w:p>
        </w:tc>
        <w:tc>
          <w:tcPr>
            <w:tcW w:w="768" w:type="dxa"/>
            <w:tcBorders>
              <w:top w:val="nil"/>
              <w:left w:val="nil"/>
              <w:bottom w:val="single" w:sz="4" w:space="0" w:color="auto"/>
              <w:right w:val="single" w:sz="4" w:space="0" w:color="auto"/>
            </w:tcBorders>
            <w:shd w:val="clear" w:color="auto" w:fill="auto"/>
            <w:noWrap/>
            <w:vAlign w:val="center"/>
            <w:hideMark/>
          </w:tcPr>
          <w:p w14:paraId="00882B6A"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2F62554"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3802B440" w14:textId="77777777" w:rsidR="0098616C" w:rsidRPr="0098616C" w:rsidRDefault="0098616C" w:rsidP="0098616C">
            <w:pPr>
              <w:rPr>
                <w:rFonts w:ascii="Verdana" w:hAnsi="Verdana" w:cs="Arial"/>
                <w:sz w:val="18"/>
                <w:szCs w:val="18"/>
              </w:rPr>
            </w:pPr>
            <w:r w:rsidRPr="0098616C">
              <w:rPr>
                <w:rFonts w:ascii="Verdana" w:hAnsi="Verdana" w:cs="Arial"/>
                <w:sz w:val="18"/>
                <w:szCs w:val="18"/>
              </w:rPr>
              <w:t>Auswahl (zentral): w2003 Training in Haßloch (LLZ Haßloch)</w:t>
            </w:r>
          </w:p>
        </w:tc>
      </w:tr>
      <w:tr w:rsidR="0098616C" w:rsidRPr="0098616C" w14:paraId="31DD438D" w14:textId="77777777" w:rsidTr="0098616C">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A80CF55"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0A9E962C"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21.11.16</w:t>
            </w:r>
          </w:p>
        </w:tc>
        <w:tc>
          <w:tcPr>
            <w:tcW w:w="768" w:type="dxa"/>
            <w:tcBorders>
              <w:top w:val="nil"/>
              <w:left w:val="nil"/>
              <w:bottom w:val="single" w:sz="4" w:space="0" w:color="auto"/>
              <w:right w:val="single" w:sz="4" w:space="0" w:color="auto"/>
            </w:tcBorders>
            <w:shd w:val="clear" w:color="auto" w:fill="auto"/>
            <w:noWrap/>
            <w:vAlign w:val="center"/>
            <w:hideMark/>
          </w:tcPr>
          <w:p w14:paraId="00F3C27F"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19:30</w:t>
            </w:r>
          </w:p>
        </w:tc>
        <w:tc>
          <w:tcPr>
            <w:tcW w:w="768" w:type="dxa"/>
            <w:tcBorders>
              <w:top w:val="nil"/>
              <w:left w:val="nil"/>
              <w:bottom w:val="single" w:sz="4" w:space="0" w:color="auto"/>
              <w:right w:val="single" w:sz="4" w:space="0" w:color="auto"/>
            </w:tcBorders>
            <w:shd w:val="clear" w:color="auto" w:fill="auto"/>
            <w:noWrap/>
            <w:vAlign w:val="center"/>
            <w:hideMark/>
          </w:tcPr>
          <w:p w14:paraId="22793192"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1E6F60B2" w14:textId="77777777" w:rsidR="0098616C" w:rsidRPr="0098616C" w:rsidRDefault="0098616C" w:rsidP="0098616C">
            <w:pPr>
              <w:rPr>
                <w:rFonts w:ascii="Verdana" w:hAnsi="Verdana" w:cs="Arial"/>
                <w:sz w:val="18"/>
                <w:szCs w:val="18"/>
              </w:rPr>
            </w:pPr>
            <w:r w:rsidRPr="0098616C">
              <w:rPr>
                <w:rFonts w:ascii="Verdana" w:hAnsi="Verdana" w:cs="Arial"/>
                <w:sz w:val="18"/>
                <w:szCs w:val="18"/>
              </w:rPr>
              <w:t>Stützpunkt für RPS-SR und Fördergespanne in Offenbach</w:t>
            </w:r>
          </w:p>
        </w:tc>
      </w:tr>
      <w:tr w:rsidR="0098616C" w:rsidRPr="0098616C" w14:paraId="6892E7BB" w14:textId="77777777" w:rsidTr="0098616C">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07540DE"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7D464F29"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23.11.16</w:t>
            </w:r>
          </w:p>
        </w:tc>
        <w:tc>
          <w:tcPr>
            <w:tcW w:w="768" w:type="dxa"/>
            <w:tcBorders>
              <w:top w:val="nil"/>
              <w:left w:val="nil"/>
              <w:bottom w:val="single" w:sz="4" w:space="0" w:color="auto"/>
              <w:right w:val="single" w:sz="4" w:space="0" w:color="auto"/>
            </w:tcBorders>
            <w:shd w:val="clear" w:color="auto" w:fill="auto"/>
            <w:noWrap/>
            <w:vAlign w:val="center"/>
            <w:hideMark/>
          </w:tcPr>
          <w:p w14:paraId="0D57DD88"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EDA6F69"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1CF11A83" w14:textId="77777777" w:rsidR="0098616C" w:rsidRPr="0098616C" w:rsidRDefault="0098616C" w:rsidP="0098616C">
            <w:pPr>
              <w:rPr>
                <w:rFonts w:ascii="Verdana" w:hAnsi="Verdana" w:cs="Arial"/>
                <w:sz w:val="18"/>
                <w:szCs w:val="18"/>
              </w:rPr>
            </w:pPr>
            <w:r w:rsidRPr="0098616C">
              <w:rPr>
                <w:rFonts w:ascii="Verdana" w:hAnsi="Verdana" w:cs="Arial"/>
                <w:sz w:val="18"/>
                <w:szCs w:val="18"/>
              </w:rPr>
              <w:t>Auswahl (zentral): m2002 Training in Haßloch (LLZ Haßloch)</w:t>
            </w:r>
          </w:p>
        </w:tc>
      </w:tr>
      <w:tr w:rsidR="0098616C" w:rsidRPr="0098616C" w14:paraId="3B128C40" w14:textId="77777777" w:rsidTr="0098616C">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6D0F076"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78A5BE8C"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25.11.16</w:t>
            </w:r>
          </w:p>
        </w:tc>
        <w:tc>
          <w:tcPr>
            <w:tcW w:w="768" w:type="dxa"/>
            <w:tcBorders>
              <w:top w:val="nil"/>
              <w:left w:val="nil"/>
              <w:bottom w:val="single" w:sz="4" w:space="0" w:color="auto"/>
              <w:right w:val="single" w:sz="4" w:space="0" w:color="auto"/>
            </w:tcBorders>
            <w:shd w:val="clear" w:color="auto" w:fill="auto"/>
            <w:noWrap/>
            <w:vAlign w:val="center"/>
            <w:hideMark/>
          </w:tcPr>
          <w:p w14:paraId="098BFF58"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5ACF7775"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6426AEF3" w14:textId="77777777" w:rsidR="0098616C" w:rsidRPr="0098616C" w:rsidRDefault="0098616C" w:rsidP="0098616C">
            <w:pPr>
              <w:rPr>
                <w:rFonts w:ascii="Verdana" w:hAnsi="Verdana" w:cs="Arial"/>
                <w:sz w:val="18"/>
                <w:szCs w:val="18"/>
              </w:rPr>
            </w:pPr>
            <w:r w:rsidRPr="0098616C">
              <w:rPr>
                <w:rFonts w:ascii="Verdana" w:hAnsi="Verdana" w:cs="Arial"/>
                <w:sz w:val="18"/>
                <w:szCs w:val="18"/>
              </w:rPr>
              <w:t>RLP-Auswahl: Stützpunkttraining m00+m01 (LLZ Haßloch)</w:t>
            </w:r>
          </w:p>
        </w:tc>
      </w:tr>
      <w:tr w:rsidR="0098616C" w:rsidRPr="0098616C" w14:paraId="270CFA8E" w14:textId="77777777" w:rsidTr="0098616C">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19B4346"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4C70ADF8"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28.11.16</w:t>
            </w:r>
          </w:p>
        </w:tc>
        <w:tc>
          <w:tcPr>
            <w:tcW w:w="768" w:type="dxa"/>
            <w:tcBorders>
              <w:top w:val="nil"/>
              <w:left w:val="nil"/>
              <w:bottom w:val="single" w:sz="4" w:space="0" w:color="auto"/>
              <w:right w:val="single" w:sz="4" w:space="0" w:color="auto"/>
            </w:tcBorders>
            <w:shd w:val="clear" w:color="auto" w:fill="auto"/>
            <w:noWrap/>
            <w:vAlign w:val="center"/>
            <w:hideMark/>
          </w:tcPr>
          <w:p w14:paraId="19CEDF42"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057AA7D"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2E344A23" w14:textId="77777777" w:rsidR="0098616C" w:rsidRPr="0098616C" w:rsidRDefault="0098616C" w:rsidP="0098616C">
            <w:pPr>
              <w:rPr>
                <w:rFonts w:ascii="Verdana" w:hAnsi="Verdana" w:cs="Arial"/>
                <w:sz w:val="18"/>
                <w:szCs w:val="18"/>
              </w:rPr>
            </w:pPr>
            <w:r w:rsidRPr="0098616C">
              <w:rPr>
                <w:rFonts w:ascii="Verdana" w:hAnsi="Verdana" w:cs="Arial"/>
                <w:sz w:val="18"/>
                <w:szCs w:val="18"/>
              </w:rPr>
              <w:t>RLP-Auswahl: Stützpunkttraining w00-02 (LLZ Haßloch)</w:t>
            </w:r>
          </w:p>
        </w:tc>
      </w:tr>
      <w:tr w:rsidR="0098616C" w:rsidRPr="0098616C" w14:paraId="5B70E01D" w14:textId="77777777" w:rsidTr="0098616C">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7F4EB42"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49F21C5E"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30.11.16</w:t>
            </w:r>
          </w:p>
        </w:tc>
        <w:tc>
          <w:tcPr>
            <w:tcW w:w="768" w:type="dxa"/>
            <w:tcBorders>
              <w:top w:val="nil"/>
              <w:left w:val="nil"/>
              <w:bottom w:val="single" w:sz="4" w:space="0" w:color="auto"/>
              <w:right w:val="single" w:sz="4" w:space="0" w:color="auto"/>
            </w:tcBorders>
            <w:shd w:val="clear" w:color="auto" w:fill="auto"/>
            <w:noWrap/>
            <w:vAlign w:val="center"/>
            <w:hideMark/>
          </w:tcPr>
          <w:p w14:paraId="6837105F"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37BFEA1"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66E43277" w14:textId="77777777" w:rsidR="0098616C" w:rsidRPr="0098616C" w:rsidRDefault="0098616C" w:rsidP="0098616C">
            <w:pPr>
              <w:rPr>
                <w:rFonts w:ascii="Verdana" w:hAnsi="Verdana" w:cs="Arial"/>
                <w:sz w:val="18"/>
                <w:szCs w:val="18"/>
              </w:rPr>
            </w:pPr>
            <w:r w:rsidRPr="0098616C">
              <w:rPr>
                <w:rFonts w:ascii="Verdana" w:hAnsi="Verdana" w:cs="Arial"/>
                <w:sz w:val="18"/>
                <w:szCs w:val="18"/>
              </w:rPr>
              <w:t>Auswahl (zentral): m2003 Training in Haßloch (LLZ Haßloch)</w:t>
            </w:r>
          </w:p>
        </w:tc>
      </w:tr>
      <w:tr w:rsidR="0098616C" w:rsidRPr="0098616C" w14:paraId="1A2F6986" w14:textId="77777777" w:rsidTr="0098616C">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4528D0F"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3DFA27BB"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05.12.16</w:t>
            </w:r>
          </w:p>
        </w:tc>
        <w:tc>
          <w:tcPr>
            <w:tcW w:w="768" w:type="dxa"/>
            <w:tcBorders>
              <w:top w:val="nil"/>
              <w:left w:val="nil"/>
              <w:bottom w:val="single" w:sz="4" w:space="0" w:color="auto"/>
              <w:right w:val="single" w:sz="4" w:space="0" w:color="auto"/>
            </w:tcBorders>
            <w:shd w:val="clear" w:color="auto" w:fill="auto"/>
            <w:noWrap/>
            <w:vAlign w:val="center"/>
            <w:hideMark/>
          </w:tcPr>
          <w:p w14:paraId="40D2FC03"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91AD913"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1606B3E1" w14:textId="77777777" w:rsidR="0098616C" w:rsidRPr="0098616C" w:rsidRDefault="0098616C" w:rsidP="0098616C">
            <w:pPr>
              <w:rPr>
                <w:rFonts w:ascii="Verdana" w:hAnsi="Verdana" w:cs="Arial"/>
                <w:sz w:val="18"/>
                <w:szCs w:val="18"/>
              </w:rPr>
            </w:pPr>
            <w:r w:rsidRPr="0098616C">
              <w:rPr>
                <w:rFonts w:ascii="Verdana" w:hAnsi="Verdana" w:cs="Arial"/>
                <w:sz w:val="18"/>
                <w:szCs w:val="18"/>
              </w:rPr>
              <w:t>Auswahl (zentral): w2003 Training in Haßloch (LLZ Haßloch)</w:t>
            </w:r>
          </w:p>
        </w:tc>
      </w:tr>
      <w:tr w:rsidR="0098616C" w:rsidRPr="0098616C" w14:paraId="2C6DCDB3" w14:textId="77777777" w:rsidTr="0098616C">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7F008A8"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3E88D9BE"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07.12.16</w:t>
            </w:r>
          </w:p>
        </w:tc>
        <w:tc>
          <w:tcPr>
            <w:tcW w:w="768" w:type="dxa"/>
            <w:tcBorders>
              <w:top w:val="nil"/>
              <w:left w:val="nil"/>
              <w:bottom w:val="single" w:sz="4" w:space="0" w:color="auto"/>
              <w:right w:val="single" w:sz="4" w:space="0" w:color="auto"/>
            </w:tcBorders>
            <w:shd w:val="clear" w:color="auto" w:fill="auto"/>
            <w:noWrap/>
            <w:vAlign w:val="center"/>
            <w:hideMark/>
          </w:tcPr>
          <w:p w14:paraId="23161728"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18317CD"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3D34C4C7" w14:textId="77777777" w:rsidR="0098616C" w:rsidRPr="0098616C" w:rsidRDefault="0098616C" w:rsidP="0098616C">
            <w:pPr>
              <w:rPr>
                <w:rFonts w:ascii="Verdana" w:hAnsi="Verdana" w:cs="Arial"/>
                <w:sz w:val="18"/>
                <w:szCs w:val="18"/>
              </w:rPr>
            </w:pPr>
            <w:r w:rsidRPr="0098616C">
              <w:rPr>
                <w:rFonts w:ascii="Verdana" w:hAnsi="Verdana" w:cs="Arial"/>
                <w:sz w:val="18"/>
                <w:szCs w:val="18"/>
              </w:rPr>
              <w:t>Auswahl (zentral): m2002 Training in Haßloch (LLZ Haßloch)</w:t>
            </w:r>
          </w:p>
        </w:tc>
      </w:tr>
      <w:tr w:rsidR="0098616C" w:rsidRPr="0098616C" w14:paraId="0C62E593" w14:textId="77777777" w:rsidTr="0098616C">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B7929D7"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auto" w:fill="auto"/>
            <w:noWrap/>
            <w:vAlign w:val="center"/>
            <w:hideMark/>
          </w:tcPr>
          <w:p w14:paraId="4246E077"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08.12.16</w:t>
            </w:r>
          </w:p>
        </w:tc>
        <w:tc>
          <w:tcPr>
            <w:tcW w:w="768" w:type="dxa"/>
            <w:tcBorders>
              <w:top w:val="nil"/>
              <w:left w:val="nil"/>
              <w:bottom w:val="single" w:sz="4" w:space="0" w:color="auto"/>
              <w:right w:val="single" w:sz="4" w:space="0" w:color="auto"/>
            </w:tcBorders>
            <w:shd w:val="clear" w:color="auto" w:fill="auto"/>
            <w:noWrap/>
            <w:vAlign w:val="center"/>
            <w:hideMark/>
          </w:tcPr>
          <w:p w14:paraId="341E1A62"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1E703B0"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16852180" w14:textId="77777777" w:rsidR="0098616C" w:rsidRPr="0098616C" w:rsidRDefault="0098616C" w:rsidP="0098616C">
            <w:pPr>
              <w:rPr>
                <w:rFonts w:ascii="Verdana" w:hAnsi="Verdana" w:cs="Arial"/>
                <w:sz w:val="18"/>
                <w:szCs w:val="18"/>
              </w:rPr>
            </w:pPr>
            <w:r w:rsidRPr="0098616C">
              <w:rPr>
                <w:rFonts w:ascii="Verdana" w:hAnsi="Verdana" w:cs="Arial"/>
                <w:sz w:val="18"/>
                <w:szCs w:val="18"/>
              </w:rPr>
              <w:t>Young-Referee-Ausbildung (LLZ Haßloch)</w:t>
            </w:r>
          </w:p>
        </w:tc>
      </w:tr>
      <w:tr w:rsidR="0098616C" w:rsidRPr="0098616C" w14:paraId="684C3887" w14:textId="77777777" w:rsidTr="0098616C">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90DFA1D"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38410FD7"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09.12.16</w:t>
            </w:r>
          </w:p>
        </w:tc>
        <w:tc>
          <w:tcPr>
            <w:tcW w:w="768" w:type="dxa"/>
            <w:tcBorders>
              <w:top w:val="nil"/>
              <w:left w:val="nil"/>
              <w:bottom w:val="single" w:sz="4" w:space="0" w:color="auto"/>
              <w:right w:val="single" w:sz="4" w:space="0" w:color="auto"/>
            </w:tcBorders>
            <w:shd w:val="clear" w:color="auto" w:fill="auto"/>
            <w:noWrap/>
            <w:vAlign w:val="center"/>
            <w:hideMark/>
          </w:tcPr>
          <w:p w14:paraId="330974C3"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0CD12586"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4E99407F" w14:textId="77777777" w:rsidR="0098616C" w:rsidRPr="0098616C" w:rsidRDefault="0098616C" w:rsidP="0098616C">
            <w:pPr>
              <w:rPr>
                <w:rFonts w:ascii="Verdana" w:hAnsi="Verdana" w:cs="Arial"/>
                <w:sz w:val="18"/>
                <w:szCs w:val="18"/>
              </w:rPr>
            </w:pPr>
            <w:r w:rsidRPr="0098616C">
              <w:rPr>
                <w:rFonts w:ascii="Verdana" w:hAnsi="Verdana" w:cs="Arial"/>
                <w:sz w:val="18"/>
                <w:szCs w:val="18"/>
              </w:rPr>
              <w:t>RLP-Auswahl: Stützpunkttraining m00+m01 (LLZ Haßloch)</w:t>
            </w:r>
          </w:p>
        </w:tc>
      </w:tr>
      <w:tr w:rsidR="0098616C" w:rsidRPr="0098616C" w14:paraId="4D256827" w14:textId="77777777" w:rsidTr="0098616C">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F217E91"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53014D40"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11.12.16</w:t>
            </w:r>
          </w:p>
        </w:tc>
        <w:tc>
          <w:tcPr>
            <w:tcW w:w="768" w:type="dxa"/>
            <w:tcBorders>
              <w:top w:val="nil"/>
              <w:left w:val="nil"/>
              <w:bottom w:val="single" w:sz="4" w:space="0" w:color="auto"/>
              <w:right w:val="single" w:sz="4" w:space="0" w:color="auto"/>
            </w:tcBorders>
            <w:shd w:val="clear" w:color="auto" w:fill="auto"/>
            <w:noWrap/>
            <w:vAlign w:val="center"/>
            <w:hideMark/>
          </w:tcPr>
          <w:p w14:paraId="73FD8283"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5F84DBDE"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06F3AC4B" w14:textId="77777777" w:rsidR="0098616C" w:rsidRPr="0098616C" w:rsidRDefault="0098616C" w:rsidP="0098616C">
            <w:pPr>
              <w:rPr>
                <w:rFonts w:ascii="Verdana" w:hAnsi="Verdana" w:cs="Arial"/>
                <w:sz w:val="18"/>
                <w:szCs w:val="18"/>
                <w:lang w:val="en-US"/>
              </w:rPr>
            </w:pPr>
            <w:r w:rsidRPr="0098616C">
              <w:rPr>
                <w:rFonts w:ascii="Verdana" w:hAnsi="Verdana" w:cs="Arial"/>
                <w:sz w:val="18"/>
                <w:szCs w:val="18"/>
                <w:lang w:val="en-US"/>
              </w:rPr>
              <w:t xml:space="preserve">Pfalzgas-Cup 2016: Final Four in </w:t>
            </w:r>
            <w:proofErr w:type="spellStart"/>
            <w:r w:rsidRPr="0098616C">
              <w:rPr>
                <w:rFonts w:ascii="Verdana" w:hAnsi="Verdana" w:cs="Arial"/>
                <w:sz w:val="18"/>
                <w:szCs w:val="18"/>
                <w:lang w:val="en-US"/>
              </w:rPr>
              <w:t>Kandel</w:t>
            </w:r>
            <w:proofErr w:type="spellEnd"/>
          </w:p>
        </w:tc>
      </w:tr>
      <w:tr w:rsidR="0098616C" w:rsidRPr="0098616C" w14:paraId="1F4296C8" w14:textId="77777777" w:rsidTr="0098616C">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F196EC5"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7DBB43CB"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12.12.16</w:t>
            </w:r>
          </w:p>
        </w:tc>
        <w:tc>
          <w:tcPr>
            <w:tcW w:w="768" w:type="dxa"/>
            <w:tcBorders>
              <w:top w:val="nil"/>
              <w:left w:val="nil"/>
              <w:bottom w:val="single" w:sz="4" w:space="0" w:color="auto"/>
              <w:right w:val="single" w:sz="4" w:space="0" w:color="auto"/>
            </w:tcBorders>
            <w:shd w:val="clear" w:color="auto" w:fill="auto"/>
            <w:noWrap/>
            <w:vAlign w:val="center"/>
            <w:hideMark/>
          </w:tcPr>
          <w:p w14:paraId="1424C6D9"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1ED2F4C"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633C66DA" w14:textId="77777777" w:rsidR="0098616C" w:rsidRPr="0098616C" w:rsidRDefault="0098616C" w:rsidP="0098616C">
            <w:pPr>
              <w:rPr>
                <w:rFonts w:ascii="Verdana" w:hAnsi="Verdana" w:cs="Arial"/>
                <w:sz w:val="18"/>
                <w:szCs w:val="18"/>
              </w:rPr>
            </w:pPr>
            <w:r w:rsidRPr="0098616C">
              <w:rPr>
                <w:rFonts w:ascii="Verdana" w:hAnsi="Verdana" w:cs="Arial"/>
                <w:sz w:val="18"/>
                <w:szCs w:val="18"/>
              </w:rPr>
              <w:t>RLP-Auswahl: Stützpunkttraining w00-02 (LLZ Haßloch)</w:t>
            </w:r>
          </w:p>
        </w:tc>
      </w:tr>
      <w:tr w:rsidR="0098616C" w:rsidRPr="0098616C" w14:paraId="47120FC7" w14:textId="77777777" w:rsidTr="0098616C">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89F4B79"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721F5278"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14.12.16</w:t>
            </w:r>
          </w:p>
        </w:tc>
        <w:tc>
          <w:tcPr>
            <w:tcW w:w="768" w:type="dxa"/>
            <w:tcBorders>
              <w:top w:val="nil"/>
              <w:left w:val="nil"/>
              <w:bottom w:val="single" w:sz="4" w:space="0" w:color="auto"/>
              <w:right w:val="single" w:sz="4" w:space="0" w:color="auto"/>
            </w:tcBorders>
            <w:shd w:val="clear" w:color="auto" w:fill="auto"/>
            <w:noWrap/>
            <w:vAlign w:val="center"/>
            <w:hideMark/>
          </w:tcPr>
          <w:p w14:paraId="36ABCCEA"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7E108A4"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0F158167" w14:textId="77777777" w:rsidR="0098616C" w:rsidRPr="0098616C" w:rsidRDefault="0098616C" w:rsidP="0098616C">
            <w:pPr>
              <w:rPr>
                <w:rFonts w:ascii="Verdana" w:hAnsi="Verdana" w:cs="Arial"/>
                <w:sz w:val="18"/>
                <w:szCs w:val="18"/>
              </w:rPr>
            </w:pPr>
            <w:r w:rsidRPr="0098616C">
              <w:rPr>
                <w:rFonts w:ascii="Verdana" w:hAnsi="Verdana" w:cs="Arial"/>
                <w:sz w:val="18"/>
                <w:szCs w:val="18"/>
              </w:rPr>
              <w:t>Auswahl (zentral): m2003 Training in Haßloch (LLZ Haßloch)</w:t>
            </w:r>
          </w:p>
        </w:tc>
      </w:tr>
      <w:tr w:rsidR="0098616C" w:rsidRPr="0098616C" w14:paraId="17A7365B" w14:textId="77777777" w:rsidTr="0098616C">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AF42A73"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240D397F"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19.12.16</w:t>
            </w:r>
          </w:p>
        </w:tc>
        <w:tc>
          <w:tcPr>
            <w:tcW w:w="768" w:type="dxa"/>
            <w:tcBorders>
              <w:top w:val="nil"/>
              <w:left w:val="nil"/>
              <w:bottom w:val="single" w:sz="4" w:space="0" w:color="auto"/>
              <w:right w:val="single" w:sz="4" w:space="0" w:color="auto"/>
            </w:tcBorders>
            <w:shd w:val="clear" w:color="auto" w:fill="auto"/>
            <w:noWrap/>
            <w:vAlign w:val="center"/>
            <w:hideMark/>
          </w:tcPr>
          <w:p w14:paraId="2A638E10"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84DB5E2"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6847702C" w14:textId="77777777" w:rsidR="0098616C" w:rsidRPr="0098616C" w:rsidRDefault="0098616C" w:rsidP="0098616C">
            <w:pPr>
              <w:rPr>
                <w:rFonts w:ascii="Verdana" w:hAnsi="Verdana" w:cs="Arial"/>
                <w:sz w:val="18"/>
                <w:szCs w:val="18"/>
              </w:rPr>
            </w:pPr>
            <w:r w:rsidRPr="0098616C">
              <w:rPr>
                <w:rFonts w:ascii="Verdana" w:hAnsi="Verdana" w:cs="Arial"/>
                <w:sz w:val="18"/>
                <w:szCs w:val="18"/>
              </w:rPr>
              <w:t>Auswahl (zentral): w2003 Training in Haßloch (LLZ Haßloch)</w:t>
            </w:r>
          </w:p>
        </w:tc>
      </w:tr>
      <w:tr w:rsidR="0098616C" w:rsidRPr="0098616C" w14:paraId="3975702C" w14:textId="77777777" w:rsidTr="0098616C">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4DD09E5"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2ED13896"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21.12.16</w:t>
            </w:r>
          </w:p>
        </w:tc>
        <w:tc>
          <w:tcPr>
            <w:tcW w:w="768" w:type="dxa"/>
            <w:tcBorders>
              <w:top w:val="nil"/>
              <w:left w:val="nil"/>
              <w:bottom w:val="single" w:sz="4" w:space="0" w:color="auto"/>
              <w:right w:val="single" w:sz="4" w:space="0" w:color="auto"/>
            </w:tcBorders>
            <w:shd w:val="clear" w:color="auto" w:fill="auto"/>
            <w:noWrap/>
            <w:vAlign w:val="center"/>
            <w:hideMark/>
          </w:tcPr>
          <w:p w14:paraId="2B749448"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2695411"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0DCAD5B6" w14:textId="77777777" w:rsidR="0098616C" w:rsidRPr="0098616C" w:rsidRDefault="0098616C" w:rsidP="0098616C">
            <w:pPr>
              <w:rPr>
                <w:rFonts w:ascii="Verdana" w:hAnsi="Verdana" w:cs="Arial"/>
                <w:sz w:val="18"/>
                <w:szCs w:val="18"/>
              </w:rPr>
            </w:pPr>
            <w:r w:rsidRPr="0098616C">
              <w:rPr>
                <w:rFonts w:ascii="Verdana" w:hAnsi="Verdana" w:cs="Arial"/>
                <w:sz w:val="18"/>
                <w:szCs w:val="18"/>
              </w:rPr>
              <w:t>Auswahl (zentral): m2002 Training in Haßloch (LLZ Haßloch)</w:t>
            </w:r>
          </w:p>
        </w:tc>
      </w:tr>
      <w:tr w:rsidR="0098616C" w:rsidRPr="0098616C" w14:paraId="4A348D93" w14:textId="77777777" w:rsidTr="0098616C">
        <w:trPr>
          <w:trHeight w:val="342"/>
        </w:trPr>
        <w:tc>
          <w:tcPr>
            <w:tcW w:w="508" w:type="dxa"/>
            <w:tcBorders>
              <w:top w:val="nil"/>
              <w:left w:val="single" w:sz="12" w:space="0" w:color="auto"/>
              <w:bottom w:val="single" w:sz="4" w:space="0" w:color="auto"/>
              <w:right w:val="single" w:sz="4" w:space="0" w:color="auto"/>
            </w:tcBorders>
            <w:shd w:val="clear" w:color="000000" w:fill="FFFF99"/>
            <w:noWrap/>
            <w:vAlign w:val="center"/>
            <w:hideMark/>
          </w:tcPr>
          <w:p w14:paraId="695D25A4"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000000" w:fill="FFFF99"/>
            <w:noWrap/>
            <w:vAlign w:val="center"/>
            <w:hideMark/>
          </w:tcPr>
          <w:p w14:paraId="357A06BB"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22.12.16</w:t>
            </w:r>
          </w:p>
        </w:tc>
        <w:tc>
          <w:tcPr>
            <w:tcW w:w="768" w:type="dxa"/>
            <w:tcBorders>
              <w:top w:val="nil"/>
              <w:left w:val="nil"/>
              <w:bottom w:val="single" w:sz="4" w:space="0" w:color="auto"/>
              <w:right w:val="single" w:sz="4" w:space="0" w:color="auto"/>
            </w:tcBorders>
            <w:shd w:val="clear" w:color="000000" w:fill="FFFF99"/>
            <w:noWrap/>
            <w:vAlign w:val="center"/>
            <w:hideMark/>
          </w:tcPr>
          <w:p w14:paraId="2560FAF8"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1488B711"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FFFF99"/>
            <w:noWrap/>
            <w:vAlign w:val="center"/>
            <w:hideMark/>
          </w:tcPr>
          <w:p w14:paraId="5BE3B8C7" w14:textId="77777777" w:rsidR="0098616C" w:rsidRPr="0098616C" w:rsidRDefault="0098616C" w:rsidP="0098616C">
            <w:pPr>
              <w:rPr>
                <w:rFonts w:ascii="Verdana" w:hAnsi="Verdana" w:cs="Arial"/>
                <w:sz w:val="18"/>
                <w:szCs w:val="18"/>
              </w:rPr>
            </w:pPr>
            <w:r w:rsidRPr="0098616C">
              <w:rPr>
                <w:rFonts w:ascii="Verdana" w:hAnsi="Verdana" w:cs="Arial"/>
                <w:sz w:val="18"/>
                <w:szCs w:val="18"/>
              </w:rPr>
              <w:t>Ferien Rheinland-Pfalz: Weihnachtsferien (Beginn)</w:t>
            </w:r>
          </w:p>
        </w:tc>
      </w:tr>
      <w:tr w:rsidR="0098616C" w:rsidRPr="0098616C" w14:paraId="683302E5" w14:textId="77777777" w:rsidTr="0098616C">
        <w:trPr>
          <w:trHeight w:val="342"/>
        </w:trPr>
        <w:tc>
          <w:tcPr>
            <w:tcW w:w="508" w:type="dxa"/>
            <w:tcBorders>
              <w:top w:val="nil"/>
              <w:left w:val="single" w:sz="12" w:space="0" w:color="auto"/>
              <w:bottom w:val="single" w:sz="4" w:space="0" w:color="auto"/>
              <w:right w:val="single" w:sz="4" w:space="0" w:color="auto"/>
            </w:tcBorders>
            <w:shd w:val="clear" w:color="000000" w:fill="FFFF99"/>
            <w:noWrap/>
            <w:vAlign w:val="center"/>
            <w:hideMark/>
          </w:tcPr>
          <w:p w14:paraId="5D280DBA"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000000" w:fill="FFFF99"/>
            <w:noWrap/>
            <w:vAlign w:val="center"/>
            <w:hideMark/>
          </w:tcPr>
          <w:p w14:paraId="64A383CA"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06.01.17</w:t>
            </w:r>
          </w:p>
        </w:tc>
        <w:tc>
          <w:tcPr>
            <w:tcW w:w="768" w:type="dxa"/>
            <w:tcBorders>
              <w:top w:val="nil"/>
              <w:left w:val="nil"/>
              <w:bottom w:val="single" w:sz="4" w:space="0" w:color="auto"/>
              <w:right w:val="single" w:sz="4" w:space="0" w:color="auto"/>
            </w:tcBorders>
            <w:shd w:val="clear" w:color="000000" w:fill="FFFF99"/>
            <w:noWrap/>
            <w:vAlign w:val="center"/>
            <w:hideMark/>
          </w:tcPr>
          <w:p w14:paraId="7003D9CF"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5EC7DCF3" w14:textId="77777777" w:rsidR="0098616C" w:rsidRPr="0098616C" w:rsidRDefault="0098616C" w:rsidP="0098616C">
            <w:pPr>
              <w:jc w:val="center"/>
              <w:rPr>
                <w:rFonts w:ascii="Verdana" w:hAnsi="Verdana" w:cs="Arial"/>
                <w:sz w:val="18"/>
                <w:szCs w:val="18"/>
              </w:rPr>
            </w:pPr>
            <w:r w:rsidRPr="0098616C">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FFFF99"/>
            <w:noWrap/>
            <w:vAlign w:val="center"/>
            <w:hideMark/>
          </w:tcPr>
          <w:p w14:paraId="34742EC5" w14:textId="77777777" w:rsidR="0098616C" w:rsidRPr="0098616C" w:rsidRDefault="0098616C" w:rsidP="0098616C">
            <w:pPr>
              <w:rPr>
                <w:rFonts w:ascii="Verdana" w:hAnsi="Verdana" w:cs="Arial"/>
                <w:sz w:val="18"/>
                <w:szCs w:val="18"/>
              </w:rPr>
            </w:pPr>
            <w:r w:rsidRPr="0098616C">
              <w:rPr>
                <w:rFonts w:ascii="Verdana" w:hAnsi="Verdana" w:cs="Arial"/>
                <w:sz w:val="18"/>
                <w:szCs w:val="18"/>
              </w:rPr>
              <w:t>Ferien Rheinland-Pfalz: Weihnachtsferien (Ende)</w:t>
            </w:r>
          </w:p>
        </w:tc>
      </w:tr>
    </w:tbl>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076FDAD8" w14:textId="77777777" w:rsidR="004A0C9A" w:rsidRDefault="004A0C9A" w:rsidP="007C4127">
      <w:pPr>
        <w:ind w:left="426" w:right="516"/>
        <w:jc w:val="center"/>
        <w:outlineLvl w:val="0"/>
        <w:rPr>
          <w:b/>
        </w:rPr>
      </w:pPr>
    </w:p>
    <w:p w14:paraId="180A41FA" w14:textId="77777777" w:rsidR="004A0C9A" w:rsidRDefault="004A0C9A" w:rsidP="007C4127">
      <w:pPr>
        <w:ind w:left="426" w:right="516"/>
        <w:jc w:val="center"/>
        <w:outlineLvl w:val="0"/>
        <w:rPr>
          <w:b/>
        </w:rPr>
      </w:pPr>
    </w:p>
    <w:p w14:paraId="5B7E68FB" w14:textId="69981FEE" w:rsidR="004A0C9A" w:rsidRDefault="004A0C9A" w:rsidP="007C4127">
      <w:pPr>
        <w:ind w:left="426" w:right="516"/>
        <w:jc w:val="center"/>
        <w:outlineLvl w:val="0"/>
        <w:rPr>
          <w:b/>
        </w:rPr>
      </w:pPr>
    </w:p>
    <w:p w14:paraId="0C0DDC6F" w14:textId="76A4E9D0" w:rsidR="004A0C9A" w:rsidRDefault="004A0C9A" w:rsidP="007C4127">
      <w:pPr>
        <w:ind w:left="426" w:right="516"/>
        <w:jc w:val="center"/>
        <w:outlineLvl w:val="0"/>
        <w:rPr>
          <w:b/>
        </w:rPr>
      </w:pPr>
    </w:p>
    <w:p w14:paraId="2FAAC29B" w14:textId="57A44508" w:rsidR="004A0C9A" w:rsidRDefault="004A0C9A" w:rsidP="007C4127">
      <w:pPr>
        <w:ind w:left="426" w:right="516"/>
        <w:jc w:val="center"/>
        <w:outlineLvl w:val="0"/>
        <w:rPr>
          <w:b/>
        </w:rPr>
      </w:pPr>
    </w:p>
    <w:p w14:paraId="53F939EB" w14:textId="1B79C6F4" w:rsidR="004A0C9A" w:rsidRDefault="004A0C9A" w:rsidP="007C4127">
      <w:pPr>
        <w:ind w:left="426" w:right="516"/>
        <w:jc w:val="center"/>
        <w:outlineLvl w:val="0"/>
        <w:rPr>
          <w:b/>
        </w:rPr>
      </w:pPr>
    </w:p>
    <w:p w14:paraId="34B87C12" w14:textId="606C68C0" w:rsidR="004A0C9A" w:rsidRDefault="004A0C9A" w:rsidP="007C4127">
      <w:pPr>
        <w:ind w:left="426" w:right="516"/>
        <w:jc w:val="center"/>
        <w:outlineLvl w:val="0"/>
        <w:rPr>
          <w:b/>
        </w:rPr>
      </w:pPr>
    </w:p>
    <w:p w14:paraId="2D41EB6B" w14:textId="77777777" w:rsidR="004A0C9A" w:rsidRDefault="004A0C9A" w:rsidP="007C4127">
      <w:pPr>
        <w:ind w:left="426" w:right="516"/>
        <w:jc w:val="center"/>
        <w:outlineLvl w:val="0"/>
        <w:rPr>
          <w:b/>
        </w:rPr>
      </w:pPr>
    </w:p>
    <w:p w14:paraId="6442E2B4" w14:textId="77777777" w:rsidR="004A0C9A" w:rsidRDefault="004A0C9A" w:rsidP="007C4127">
      <w:pPr>
        <w:ind w:left="426" w:right="516"/>
        <w:jc w:val="center"/>
        <w:outlineLvl w:val="0"/>
        <w:rPr>
          <w:b/>
        </w:rPr>
      </w:pPr>
    </w:p>
    <w:p w14:paraId="13042B90" w14:textId="735A24CE" w:rsidR="00807515" w:rsidRDefault="00505B07" w:rsidP="007C4127">
      <w:pPr>
        <w:ind w:left="426" w:right="516"/>
        <w:jc w:val="center"/>
        <w:outlineLvl w:val="0"/>
        <w:rPr>
          <w:b/>
        </w:rPr>
      </w:pPr>
      <w:r>
        <w:rPr>
          <w:b/>
          <w:noProof/>
        </w:rPr>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10178001" w14:textId="77777777" w:rsidR="0098616C" w:rsidRPr="0098616C" w:rsidRDefault="0098616C" w:rsidP="0098616C">
      <w:pPr>
        <w:outlineLvl w:val="0"/>
        <w:rPr>
          <w:rFonts w:ascii="Verdana" w:hAnsi="Verdana" w:cs="Arial"/>
          <w:b/>
          <w:sz w:val="24"/>
          <w:szCs w:val="24"/>
          <w:u w:val="single"/>
        </w:rPr>
      </w:pPr>
      <w:r w:rsidRPr="0098616C">
        <w:rPr>
          <w:rFonts w:ascii="Verdana" w:hAnsi="Verdana" w:cs="Arial"/>
          <w:b/>
          <w:sz w:val="24"/>
          <w:szCs w:val="24"/>
          <w:u w:val="single"/>
        </w:rPr>
        <w:t>Hobbyrunde</w:t>
      </w:r>
    </w:p>
    <w:p w14:paraId="70966D18" w14:textId="77777777" w:rsidR="0098616C" w:rsidRPr="0098616C" w:rsidRDefault="0098616C" w:rsidP="0098616C">
      <w:pPr>
        <w:outlineLvl w:val="0"/>
        <w:rPr>
          <w:rFonts w:ascii="Verdana" w:hAnsi="Verdana" w:cs="Arial"/>
          <w:sz w:val="24"/>
          <w:szCs w:val="24"/>
        </w:rPr>
      </w:pPr>
      <w:r w:rsidRPr="0098616C">
        <w:rPr>
          <w:rFonts w:ascii="Verdana" w:hAnsi="Verdana" w:cs="Arial"/>
          <w:sz w:val="24"/>
          <w:szCs w:val="24"/>
        </w:rPr>
        <w:t xml:space="preserve">Vereine, die über Männer/Frauen-Mannschaften verfügen die derzeit nicht an den Meisterschaftsrundenspielen teilnehmen, soll ab Beginn der Rückrunde die Möglichkeit geboten werden, an einer Hobbyrunde im Rahmen des § 75 </w:t>
      </w:r>
      <w:proofErr w:type="spellStart"/>
      <w:r w:rsidRPr="0098616C">
        <w:rPr>
          <w:rFonts w:ascii="Verdana" w:hAnsi="Verdana" w:cs="Arial"/>
          <w:sz w:val="24"/>
          <w:szCs w:val="24"/>
        </w:rPr>
        <w:t>SpO</w:t>
      </w:r>
      <w:proofErr w:type="spellEnd"/>
      <w:r w:rsidRPr="0098616C">
        <w:rPr>
          <w:rFonts w:ascii="Verdana" w:hAnsi="Verdana" w:cs="Arial"/>
          <w:sz w:val="24"/>
          <w:szCs w:val="24"/>
        </w:rPr>
        <w:t xml:space="preserve"> teilzunehmen. Bedingung für die Teilnahme an solchen Spielen ist die Mitgliedschaft in dem Verein, für den man spielt. Spielausweise sind nicht erforderlich. Wer an solchen Spielen Interesse hat sollte sich bis 30.11.2016 bei mir melden.  </w:t>
      </w:r>
    </w:p>
    <w:p w14:paraId="55E41D8A" w14:textId="77777777" w:rsidR="0098616C" w:rsidRPr="0098616C" w:rsidRDefault="0098616C" w:rsidP="0098616C">
      <w:pPr>
        <w:outlineLvl w:val="0"/>
        <w:rPr>
          <w:rFonts w:ascii="Verdana" w:hAnsi="Verdana" w:cs="Arial"/>
          <w:b/>
          <w:sz w:val="24"/>
          <w:szCs w:val="24"/>
          <w:u w:val="single"/>
        </w:rPr>
      </w:pPr>
    </w:p>
    <w:p w14:paraId="2B4E1FA9" w14:textId="77777777" w:rsidR="0098616C" w:rsidRPr="0098616C" w:rsidRDefault="0098616C" w:rsidP="0098616C">
      <w:pPr>
        <w:outlineLvl w:val="0"/>
        <w:rPr>
          <w:rFonts w:ascii="Verdana" w:hAnsi="Verdana" w:cs="Arial"/>
          <w:b/>
          <w:sz w:val="24"/>
          <w:szCs w:val="24"/>
          <w:u w:val="single"/>
        </w:rPr>
      </w:pPr>
      <w:r w:rsidRPr="0098616C">
        <w:rPr>
          <w:rFonts w:ascii="Verdana" w:hAnsi="Verdana" w:cs="Arial"/>
          <w:b/>
          <w:sz w:val="24"/>
          <w:szCs w:val="24"/>
          <w:u w:val="single"/>
        </w:rPr>
        <w:t>Schulungen Zeitnehmer/Sekretär und Elektronischer Spielbericht</w:t>
      </w:r>
    </w:p>
    <w:p w14:paraId="6F2158C7" w14:textId="77777777" w:rsidR="0098616C" w:rsidRPr="0098616C" w:rsidRDefault="0098616C" w:rsidP="0098616C">
      <w:pPr>
        <w:outlineLvl w:val="0"/>
        <w:rPr>
          <w:rFonts w:ascii="Verdana" w:hAnsi="Verdana" w:cs="Arial"/>
          <w:sz w:val="24"/>
          <w:szCs w:val="24"/>
        </w:rPr>
      </w:pPr>
      <w:r w:rsidRPr="0098616C">
        <w:rPr>
          <w:rFonts w:ascii="Verdana" w:hAnsi="Verdana" w:cs="Arial"/>
          <w:sz w:val="24"/>
          <w:szCs w:val="24"/>
        </w:rPr>
        <w:t>Vereine die nach den Herbstferien eine Schulung organisieren möchten, bitte bei mir melden.</w:t>
      </w: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20F94075" w14:textId="77777777" w:rsidR="00336C26" w:rsidRPr="00813E51" w:rsidRDefault="00336C26" w:rsidP="007C4127">
      <w:pPr>
        <w:rPr>
          <w:rFonts w:ascii="Verdana" w:hAnsi="Verdana" w:cs="Arial"/>
          <w:color w:val="000000"/>
          <w:sz w:val="24"/>
          <w:szCs w:val="24"/>
        </w:rPr>
      </w:pPr>
    </w:p>
    <w:p w14:paraId="1C5B8168" w14:textId="77777777" w:rsidR="00336C26" w:rsidRDefault="00336C26" w:rsidP="007C4127">
      <w:pPr>
        <w:rPr>
          <w:rFonts w:ascii="Verdana" w:hAnsi="Verdana" w:cs="Arial"/>
          <w:color w:val="000000"/>
          <w:sz w:val="24"/>
          <w:szCs w:val="24"/>
        </w:rPr>
      </w:pPr>
    </w:p>
    <w:p w14:paraId="5FF17E63" w14:textId="578F42EC" w:rsidR="00640D30" w:rsidRDefault="00640D30" w:rsidP="007C4127">
      <w:pPr>
        <w:rPr>
          <w:rFonts w:ascii="Verdana" w:hAnsi="Verdana" w:cs="Arial"/>
          <w:color w:val="000000"/>
          <w:sz w:val="24"/>
          <w:szCs w:val="24"/>
        </w:rPr>
      </w:pPr>
    </w:p>
    <w:p w14:paraId="2E0745E1" w14:textId="5536FB04" w:rsidR="001C31A8" w:rsidRDefault="001C31A8" w:rsidP="007C4127">
      <w:pPr>
        <w:rPr>
          <w:rFonts w:ascii="Verdana" w:hAnsi="Verdana" w:cs="Arial"/>
          <w:color w:val="000000"/>
          <w:sz w:val="24"/>
          <w:szCs w:val="24"/>
        </w:rPr>
      </w:pPr>
    </w:p>
    <w:p w14:paraId="3948AB82" w14:textId="6548D0D0" w:rsidR="001C31A8" w:rsidRDefault="001C31A8" w:rsidP="007C4127">
      <w:pPr>
        <w:rPr>
          <w:rFonts w:ascii="Verdana" w:hAnsi="Verdana" w:cs="Arial"/>
          <w:color w:val="000000"/>
          <w:sz w:val="24"/>
          <w:szCs w:val="24"/>
        </w:rPr>
      </w:pPr>
    </w:p>
    <w:p w14:paraId="357FAD4E" w14:textId="391646F5" w:rsidR="001C31A8" w:rsidRDefault="001C31A8" w:rsidP="007C4127">
      <w:pPr>
        <w:rPr>
          <w:rFonts w:ascii="Verdana" w:hAnsi="Verdana" w:cs="Arial"/>
          <w:color w:val="000000"/>
          <w:sz w:val="24"/>
          <w:szCs w:val="24"/>
        </w:rPr>
      </w:pPr>
    </w:p>
    <w:p w14:paraId="26ACE539" w14:textId="65BEEC3D" w:rsidR="001C31A8" w:rsidRDefault="001C31A8" w:rsidP="007C4127">
      <w:pPr>
        <w:rPr>
          <w:rFonts w:ascii="Verdana" w:hAnsi="Verdana" w:cs="Arial"/>
          <w:color w:val="000000"/>
          <w:sz w:val="24"/>
          <w:szCs w:val="24"/>
        </w:rPr>
      </w:pPr>
    </w:p>
    <w:p w14:paraId="6879BF8B" w14:textId="047B229C" w:rsidR="001C31A8" w:rsidRDefault="001C31A8" w:rsidP="007C4127">
      <w:pPr>
        <w:rPr>
          <w:rFonts w:ascii="Verdana" w:hAnsi="Verdana" w:cs="Arial"/>
          <w:color w:val="000000"/>
          <w:sz w:val="24"/>
          <w:szCs w:val="24"/>
        </w:rPr>
      </w:pPr>
    </w:p>
    <w:p w14:paraId="02EB5E1E" w14:textId="0ACB640B" w:rsidR="001C31A8" w:rsidRDefault="001C31A8" w:rsidP="007C4127">
      <w:pPr>
        <w:rPr>
          <w:rFonts w:ascii="Verdana" w:hAnsi="Verdana" w:cs="Arial"/>
          <w:color w:val="000000"/>
          <w:sz w:val="24"/>
          <w:szCs w:val="24"/>
        </w:rPr>
      </w:pPr>
    </w:p>
    <w:p w14:paraId="37C9AFB8" w14:textId="10174788" w:rsidR="001C31A8" w:rsidRDefault="001C31A8" w:rsidP="007C4127">
      <w:pPr>
        <w:rPr>
          <w:rFonts w:ascii="Verdana" w:hAnsi="Verdana" w:cs="Arial"/>
          <w:color w:val="000000"/>
          <w:sz w:val="24"/>
          <w:szCs w:val="24"/>
        </w:rPr>
      </w:pPr>
    </w:p>
    <w:p w14:paraId="681FD637" w14:textId="174372E9" w:rsidR="001C31A8" w:rsidRDefault="001C31A8" w:rsidP="007C4127">
      <w:pPr>
        <w:rPr>
          <w:rFonts w:ascii="Verdana" w:hAnsi="Verdana" w:cs="Arial"/>
          <w:color w:val="000000"/>
          <w:sz w:val="24"/>
          <w:szCs w:val="24"/>
        </w:rPr>
      </w:pPr>
    </w:p>
    <w:p w14:paraId="119C08B9" w14:textId="5BD148A3" w:rsidR="001C31A8" w:rsidRDefault="001C31A8" w:rsidP="007C4127">
      <w:pPr>
        <w:rPr>
          <w:rFonts w:ascii="Verdana" w:hAnsi="Verdana" w:cs="Arial"/>
          <w:color w:val="000000"/>
          <w:sz w:val="24"/>
          <w:szCs w:val="24"/>
        </w:rPr>
      </w:pPr>
    </w:p>
    <w:p w14:paraId="06DC7175" w14:textId="780F766C" w:rsidR="001C31A8" w:rsidRDefault="001C31A8" w:rsidP="007C4127">
      <w:pPr>
        <w:rPr>
          <w:rFonts w:ascii="Verdana" w:hAnsi="Verdana" w:cs="Arial"/>
          <w:color w:val="000000"/>
          <w:sz w:val="24"/>
          <w:szCs w:val="24"/>
        </w:rPr>
      </w:pPr>
    </w:p>
    <w:p w14:paraId="043F0858" w14:textId="29ACFBAE" w:rsidR="001C31A8" w:rsidRDefault="001C31A8" w:rsidP="007C4127">
      <w:pPr>
        <w:rPr>
          <w:rFonts w:ascii="Verdana" w:hAnsi="Verdana" w:cs="Arial"/>
          <w:color w:val="000000"/>
          <w:sz w:val="24"/>
          <w:szCs w:val="24"/>
        </w:rPr>
      </w:pPr>
    </w:p>
    <w:p w14:paraId="6C3FFE60" w14:textId="4809EBDF" w:rsidR="001C31A8" w:rsidRDefault="001C31A8" w:rsidP="007C4127">
      <w:pPr>
        <w:rPr>
          <w:rFonts w:ascii="Verdana" w:hAnsi="Verdana" w:cs="Arial"/>
          <w:color w:val="000000"/>
          <w:sz w:val="24"/>
          <w:szCs w:val="24"/>
        </w:rPr>
      </w:pPr>
    </w:p>
    <w:p w14:paraId="3FAAB502" w14:textId="0F540613" w:rsidR="001C31A8" w:rsidRDefault="001C31A8" w:rsidP="007C4127">
      <w:pPr>
        <w:rPr>
          <w:rFonts w:ascii="Verdana" w:hAnsi="Verdana" w:cs="Arial"/>
          <w:color w:val="000000"/>
          <w:sz w:val="24"/>
          <w:szCs w:val="24"/>
        </w:rPr>
      </w:pPr>
    </w:p>
    <w:p w14:paraId="2579AEB1" w14:textId="0E0275BE" w:rsidR="001C31A8" w:rsidRDefault="001C31A8" w:rsidP="007C4127">
      <w:pPr>
        <w:rPr>
          <w:rFonts w:ascii="Verdana" w:hAnsi="Verdana" w:cs="Arial"/>
          <w:color w:val="000000"/>
          <w:sz w:val="24"/>
          <w:szCs w:val="24"/>
        </w:rPr>
      </w:pPr>
    </w:p>
    <w:p w14:paraId="0F6BC4E1" w14:textId="1A9B60AF" w:rsidR="001C31A8" w:rsidRDefault="001C31A8" w:rsidP="007C4127">
      <w:pPr>
        <w:rPr>
          <w:rFonts w:ascii="Verdana" w:hAnsi="Verdana" w:cs="Arial"/>
          <w:color w:val="000000"/>
          <w:sz w:val="24"/>
          <w:szCs w:val="24"/>
        </w:rPr>
      </w:pPr>
    </w:p>
    <w:p w14:paraId="55D8D5D1" w14:textId="191C5389" w:rsidR="001C31A8" w:rsidRDefault="001C31A8" w:rsidP="007C4127">
      <w:pPr>
        <w:rPr>
          <w:rFonts w:ascii="Verdana" w:hAnsi="Verdana" w:cs="Arial"/>
          <w:color w:val="000000"/>
          <w:sz w:val="24"/>
          <w:szCs w:val="24"/>
        </w:rPr>
      </w:pPr>
    </w:p>
    <w:p w14:paraId="6EBD683D" w14:textId="2126953A" w:rsidR="001C31A8" w:rsidRDefault="001C31A8" w:rsidP="007C4127">
      <w:pPr>
        <w:rPr>
          <w:rFonts w:ascii="Verdana" w:hAnsi="Verdana" w:cs="Arial"/>
          <w:color w:val="000000"/>
          <w:sz w:val="24"/>
          <w:szCs w:val="24"/>
        </w:rPr>
      </w:pPr>
    </w:p>
    <w:p w14:paraId="6037A1B8" w14:textId="5EF9C8C6" w:rsidR="001C31A8" w:rsidRDefault="001C31A8" w:rsidP="007C4127">
      <w:pPr>
        <w:rPr>
          <w:rFonts w:ascii="Verdana" w:hAnsi="Verdana" w:cs="Arial"/>
          <w:color w:val="000000"/>
          <w:sz w:val="24"/>
          <w:szCs w:val="24"/>
        </w:rPr>
      </w:pPr>
    </w:p>
    <w:p w14:paraId="2F982B13" w14:textId="5C8204EE" w:rsidR="001C31A8" w:rsidRDefault="001C31A8" w:rsidP="007C4127">
      <w:pPr>
        <w:rPr>
          <w:rFonts w:ascii="Verdana" w:hAnsi="Verdana" w:cs="Arial"/>
          <w:color w:val="000000"/>
          <w:sz w:val="24"/>
          <w:szCs w:val="24"/>
        </w:rPr>
      </w:pPr>
    </w:p>
    <w:p w14:paraId="0304074A" w14:textId="7B07CB40" w:rsidR="001C31A8" w:rsidRDefault="001C31A8" w:rsidP="007C4127">
      <w:pPr>
        <w:rPr>
          <w:rFonts w:ascii="Verdana" w:hAnsi="Verdana" w:cs="Arial"/>
          <w:color w:val="000000"/>
          <w:sz w:val="24"/>
          <w:szCs w:val="24"/>
        </w:rPr>
      </w:pPr>
    </w:p>
    <w:p w14:paraId="750D5939" w14:textId="77777777" w:rsidR="001C31A8" w:rsidRPr="00813E51" w:rsidRDefault="001C31A8" w:rsidP="007C4127">
      <w:pPr>
        <w:rPr>
          <w:rFonts w:ascii="Verdana" w:hAnsi="Verdana" w:cs="Arial"/>
          <w:color w:val="000000"/>
          <w:sz w:val="24"/>
          <w:szCs w:val="24"/>
        </w:rPr>
      </w:pPr>
    </w:p>
    <w:p w14:paraId="7D8033E4" w14:textId="77777777" w:rsidR="00336C26" w:rsidRPr="00813E51" w:rsidRDefault="00336C26" w:rsidP="007C4127">
      <w:pPr>
        <w:rPr>
          <w:rFonts w:ascii="Verdana" w:hAnsi="Verdana" w:cs="Arial"/>
          <w:color w:val="000000"/>
          <w:sz w:val="24"/>
          <w:szCs w:val="24"/>
        </w:rPr>
      </w:pPr>
    </w:p>
    <w:p w14:paraId="3A53AC1D" w14:textId="77777777" w:rsidR="002A6DC5" w:rsidRPr="00813E51" w:rsidRDefault="002A6DC5" w:rsidP="007C4127">
      <w:pPr>
        <w:rPr>
          <w:rFonts w:ascii="Verdana" w:hAnsi="Verdana" w:cs="Arial"/>
          <w:color w:val="000000"/>
          <w:sz w:val="24"/>
          <w:szCs w:val="24"/>
        </w:rPr>
      </w:pPr>
    </w:p>
    <w:p w14:paraId="36FE98CC"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491E20C6" wp14:editId="23DC2C37">
            <wp:extent cx="6577965" cy="518795"/>
            <wp:effectExtent l="0" t="0" r="0" b="0"/>
            <wp:docPr id="35" name="Bild 35"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B-Überschriften-Mitteilungen"/>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77965" cy="518795"/>
                    </a:xfrm>
                    <a:prstGeom prst="rect">
                      <a:avLst/>
                    </a:prstGeom>
                    <a:noFill/>
                    <a:ln>
                      <a:noFill/>
                    </a:ln>
                  </pic:spPr>
                </pic:pic>
              </a:graphicData>
            </a:graphic>
          </wp:inline>
        </w:drawing>
      </w:r>
    </w:p>
    <w:p w14:paraId="60388FCB" w14:textId="77777777" w:rsidR="00726286" w:rsidRDefault="00726286" w:rsidP="007C4127">
      <w:pPr>
        <w:rPr>
          <w:rFonts w:ascii="Verdana" w:hAnsi="Verdana" w:cs="Arial"/>
          <w:color w:val="000000"/>
          <w:sz w:val="24"/>
          <w:szCs w:val="24"/>
        </w:rPr>
      </w:pPr>
    </w:p>
    <w:p w14:paraId="32E0D02D" w14:textId="49C8529D" w:rsidR="001C31A8" w:rsidRDefault="001C31A8" w:rsidP="001C31A8">
      <w:pPr>
        <w:jc w:val="center"/>
        <w:rPr>
          <w:rFonts w:ascii="Verdana" w:hAnsi="Verdana" w:cs="Arial"/>
          <w:b/>
          <w:color w:val="000000"/>
          <w:sz w:val="24"/>
          <w:szCs w:val="24"/>
        </w:rPr>
      </w:pPr>
      <w:r w:rsidRPr="001C31A8">
        <w:rPr>
          <w:rFonts w:ascii="Verdana" w:hAnsi="Verdana" w:cs="Arial"/>
          <w:b/>
          <w:color w:val="000000"/>
          <w:sz w:val="24"/>
          <w:szCs w:val="24"/>
        </w:rPr>
        <w:t xml:space="preserve">Durchführungsbestimmungen für ein einheitliche Wettkampfstruktur </w:t>
      </w:r>
      <w:r>
        <w:rPr>
          <w:rFonts w:ascii="Verdana" w:hAnsi="Verdana" w:cs="Arial"/>
          <w:b/>
          <w:color w:val="000000"/>
          <w:sz w:val="24"/>
          <w:szCs w:val="24"/>
        </w:rPr>
        <w:br/>
      </w:r>
      <w:r w:rsidRPr="001C31A8">
        <w:rPr>
          <w:rFonts w:ascii="Verdana" w:hAnsi="Verdana" w:cs="Arial"/>
          <w:b/>
          <w:color w:val="000000"/>
          <w:sz w:val="24"/>
          <w:szCs w:val="24"/>
        </w:rPr>
        <w:t>im Kinderhandball</w:t>
      </w:r>
    </w:p>
    <w:p w14:paraId="6202E847" w14:textId="77777777" w:rsidR="001C31A8" w:rsidRPr="001C31A8" w:rsidRDefault="001C31A8" w:rsidP="001C31A8">
      <w:pPr>
        <w:rPr>
          <w:rFonts w:ascii="Verdana" w:hAnsi="Verdana" w:cs="Arial"/>
          <w:color w:val="000000"/>
          <w:sz w:val="24"/>
          <w:szCs w:val="24"/>
        </w:rPr>
      </w:pPr>
    </w:p>
    <w:p w14:paraId="759F148D" w14:textId="77777777" w:rsidR="001C31A8" w:rsidRPr="001C31A8" w:rsidRDefault="001C31A8" w:rsidP="001C31A8">
      <w:pPr>
        <w:rPr>
          <w:rFonts w:ascii="Verdana" w:hAnsi="Verdana" w:cs="Arial"/>
          <w:color w:val="000000"/>
          <w:sz w:val="24"/>
          <w:szCs w:val="24"/>
        </w:rPr>
      </w:pPr>
      <w:r w:rsidRPr="001C31A8">
        <w:rPr>
          <w:rFonts w:ascii="Verdana" w:hAnsi="Verdana" w:cs="Arial"/>
          <w:color w:val="000000"/>
          <w:sz w:val="24"/>
          <w:szCs w:val="24"/>
        </w:rPr>
        <w:t>Liebe Jugendleiter und Jugendtrainer, männlich und weiblich!</w:t>
      </w:r>
    </w:p>
    <w:p w14:paraId="72075467" w14:textId="77777777" w:rsidR="001C31A8" w:rsidRDefault="001C31A8" w:rsidP="001C31A8">
      <w:pPr>
        <w:rPr>
          <w:rFonts w:ascii="Verdana" w:hAnsi="Verdana" w:cs="Arial"/>
          <w:color w:val="000000"/>
          <w:sz w:val="24"/>
          <w:szCs w:val="24"/>
        </w:rPr>
      </w:pPr>
    </w:p>
    <w:p w14:paraId="72E46CFD" w14:textId="26825BC5" w:rsidR="001C31A8" w:rsidRPr="001C31A8" w:rsidRDefault="001C31A8" w:rsidP="001C31A8">
      <w:pPr>
        <w:rPr>
          <w:rFonts w:ascii="Verdana" w:hAnsi="Verdana" w:cs="Arial"/>
          <w:color w:val="000000"/>
          <w:sz w:val="24"/>
          <w:szCs w:val="24"/>
        </w:rPr>
      </w:pPr>
      <w:r w:rsidRPr="001C31A8">
        <w:rPr>
          <w:rFonts w:ascii="Verdana" w:hAnsi="Verdana" w:cs="Arial"/>
          <w:color w:val="000000"/>
          <w:sz w:val="24"/>
          <w:szCs w:val="24"/>
        </w:rPr>
        <w:t xml:space="preserve">Das Präsidium des DHB hat am </w:t>
      </w:r>
      <w:proofErr w:type="gramStart"/>
      <w:r w:rsidRPr="001C31A8">
        <w:rPr>
          <w:rFonts w:ascii="Verdana" w:hAnsi="Verdana" w:cs="Arial"/>
          <w:color w:val="000000"/>
          <w:sz w:val="24"/>
          <w:szCs w:val="24"/>
        </w:rPr>
        <w:t>31.07.2016  für</w:t>
      </w:r>
      <w:proofErr w:type="gramEnd"/>
      <w:r w:rsidRPr="001C31A8">
        <w:rPr>
          <w:rFonts w:ascii="Verdana" w:hAnsi="Verdana" w:cs="Arial"/>
          <w:color w:val="000000"/>
          <w:sz w:val="24"/>
          <w:szCs w:val="24"/>
        </w:rPr>
        <w:t xml:space="preserve"> alle Regional-Verbände verbindliche  Durchführungsbestimmungen  im Kinder und Jugendhandball beschlossen. (Auf der DHB-Seite nachzulesen.)</w:t>
      </w:r>
    </w:p>
    <w:p w14:paraId="1D0BE35A" w14:textId="77777777" w:rsidR="001C31A8" w:rsidRDefault="001C31A8" w:rsidP="001C31A8">
      <w:pPr>
        <w:rPr>
          <w:rFonts w:ascii="Verdana" w:hAnsi="Verdana" w:cs="Arial"/>
          <w:color w:val="000000"/>
          <w:sz w:val="24"/>
          <w:szCs w:val="24"/>
        </w:rPr>
      </w:pPr>
    </w:p>
    <w:p w14:paraId="40362B35" w14:textId="3DF28CAF" w:rsidR="001C31A8" w:rsidRPr="001C31A8" w:rsidRDefault="001C31A8" w:rsidP="001C31A8">
      <w:pPr>
        <w:rPr>
          <w:rFonts w:ascii="Verdana" w:hAnsi="Verdana" w:cs="Arial"/>
          <w:color w:val="000000"/>
          <w:sz w:val="24"/>
          <w:szCs w:val="24"/>
        </w:rPr>
      </w:pPr>
      <w:r w:rsidRPr="001C31A8">
        <w:rPr>
          <w:rFonts w:ascii="Verdana" w:hAnsi="Verdana" w:cs="Arial"/>
          <w:color w:val="000000"/>
          <w:sz w:val="24"/>
          <w:szCs w:val="24"/>
        </w:rPr>
        <w:t xml:space="preserve">Wegen </w:t>
      </w:r>
      <w:proofErr w:type="gramStart"/>
      <w:r w:rsidRPr="001C31A8">
        <w:rPr>
          <w:rFonts w:ascii="Verdana" w:hAnsi="Verdana" w:cs="Arial"/>
          <w:color w:val="000000"/>
          <w:sz w:val="24"/>
          <w:szCs w:val="24"/>
        </w:rPr>
        <w:t>der  Verschiedenartigkeit</w:t>
      </w:r>
      <w:proofErr w:type="gramEnd"/>
      <w:r w:rsidRPr="001C31A8">
        <w:rPr>
          <w:rFonts w:ascii="Verdana" w:hAnsi="Verdana" w:cs="Arial"/>
          <w:color w:val="000000"/>
          <w:sz w:val="24"/>
          <w:szCs w:val="24"/>
        </w:rPr>
        <w:t xml:space="preserve"> der Verbände schafft das Präsidium einen gewissen, allerdings engen Rahmen, innerhalb dessen  sich die Landesverbände bewegen können.</w:t>
      </w:r>
    </w:p>
    <w:p w14:paraId="79246F7C" w14:textId="0EE01BE7" w:rsidR="001C31A8" w:rsidRPr="001C31A8" w:rsidRDefault="001C31A8" w:rsidP="001C31A8">
      <w:pPr>
        <w:rPr>
          <w:rFonts w:ascii="Verdana" w:hAnsi="Verdana" w:cs="Arial"/>
          <w:color w:val="000000"/>
          <w:sz w:val="24"/>
          <w:szCs w:val="24"/>
        </w:rPr>
      </w:pPr>
      <w:r w:rsidRPr="001C31A8">
        <w:rPr>
          <w:rFonts w:ascii="Verdana" w:hAnsi="Verdana" w:cs="Arial"/>
          <w:color w:val="000000"/>
          <w:sz w:val="24"/>
          <w:szCs w:val="24"/>
        </w:rPr>
        <w:t xml:space="preserve">Zwei Beispiele: So ist </w:t>
      </w:r>
      <w:proofErr w:type="gramStart"/>
      <w:r w:rsidRPr="001C31A8">
        <w:rPr>
          <w:rFonts w:ascii="Verdana" w:hAnsi="Verdana" w:cs="Arial"/>
          <w:color w:val="000000"/>
          <w:sz w:val="24"/>
          <w:szCs w:val="24"/>
        </w:rPr>
        <w:t>bundesweit  für</w:t>
      </w:r>
      <w:proofErr w:type="gramEnd"/>
      <w:r w:rsidRPr="001C31A8">
        <w:rPr>
          <w:rFonts w:ascii="Verdana" w:hAnsi="Verdana" w:cs="Arial"/>
          <w:color w:val="000000"/>
          <w:sz w:val="24"/>
          <w:szCs w:val="24"/>
        </w:rPr>
        <w:t xml:space="preserve">  die  E-Jugend das 2 Mal  Drei gegen Drei Spiel  eine Kann-Bestimmung.  Für Kinderhandball ist auch „</w:t>
      </w:r>
      <w:proofErr w:type="spellStart"/>
      <w:r w:rsidRPr="001C31A8">
        <w:rPr>
          <w:rFonts w:ascii="Verdana" w:hAnsi="Verdana" w:cs="Arial"/>
          <w:color w:val="000000"/>
          <w:sz w:val="24"/>
          <w:szCs w:val="24"/>
        </w:rPr>
        <w:t>Aufsetz</w:t>
      </w:r>
      <w:r>
        <w:rPr>
          <w:rFonts w:ascii="Verdana" w:hAnsi="Verdana" w:cs="Arial"/>
          <w:color w:val="000000"/>
          <w:sz w:val="24"/>
          <w:szCs w:val="24"/>
        </w:rPr>
        <w:t>erhandball</w:t>
      </w:r>
      <w:proofErr w:type="spellEnd"/>
      <w:r>
        <w:rPr>
          <w:rFonts w:ascii="Verdana" w:hAnsi="Verdana" w:cs="Arial"/>
          <w:color w:val="000000"/>
          <w:sz w:val="24"/>
          <w:szCs w:val="24"/>
        </w:rPr>
        <w:t>“ erlaubt, ein württem</w:t>
      </w:r>
      <w:r w:rsidRPr="001C31A8">
        <w:rPr>
          <w:rFonts w:ascii="Verdana" w:hAnsi="Verdana" w:cs="Arial"/>
          <w:color w:val="000000"/>
          <w:sz w:val="24"/>
          <w:szCs w:val="24"/>
        </w:rPr>
        <w:t xml:space="preserve">bergischer </w:t>
      </w:r>
      <w:proofErr w:type="gramStart"/>
      <w:r w:rsidRPr="001C31A8">
        <w:rPr>
          <w:rFonts w:ascii="Verdana" w:hAnsi="Verdana" w:cs="Arial"/>
          <w:color w:val="000000"/>
          <w:sz w:val="24"/>
          <w:szCs w:val="24"/>
        </w:rPr>
        <w:t>Sonderweg..</w:t>
      </w:r>
      <w:proofErr w:type="gramEnd"/>
    </w:p>
    <w:p w14:paraId="3D616F71" w14:textId="77777777" w:rsidR="001C31A8" w:rsidRDefault="001C31A8" w:rsidP="001C31A8">
      <w:pPr>
        <w:rPr>
          <w:rFonts w:ascii="Verdana" w:hAnsi="Verdana" w:cs="Arial"/>
          <w:color w:val="000000"/>
          <w:sz w:val="24"/>
          <w:szCs w:val="24"/>
        </w:rPr>
      </w:pPr>
    </w:p>
    <w:p w14:paraId="05D5E315" w14:textId="203C1E41" w:rsidR="001C31A8" w:rsidRPr="001C31A8" w:rsidRDefault="001C31A8" w:rsidP="001C31A8">
      <w:pPr>
        <w:rPr>
          <w:rFonts w:ascii="Verdana" w:hAnsi="Verdana" w:cs="Arial"/>
          <w:color w:val="000000"/>
          <w:sz w:val="24"/>
          <w:szCs w:val="24"/>
        </w:rPr>
      </w:pPr>
      <w:r w:rsidRPr="001C31A8">
        <w:rPr>
          <w:rFonts w:ascii="Verdana" w:hAnsi="Verdana" w:cs="Arial"/>
          <w:color w:val="000000"/>
          <w:sz w:val="24"/>
          <w:szCs w:val="24"/>
        </w:rPr>
        <w:t>Nach einem Vergleich der Pfälzischen Bestimmungen mit den DHB-Vorgaben zeigt sich, dass wir uns mit unserem Deckungsheftchen absolut im Rahmen der Vorgaben bewegen. In einigen Bereichen formulieren wir deutlich genauer als der DHB.</w:t>
      </w:r>
    </w:p>
    <w:p w14:paraId="2577E895" w14:textId="77777777" w:rsidR="001C31A8" w:rsidRDefault="001C31A8" w:rsidP="001C31A8">
      <w:pPr>
        <w:rPr>
          <w:rFonts w:ascii="Verdana" w:hAnsi="Verdana" w:cs="Arial"/>
          <w:color w:val="000000"/>
          <w:sz w:val="24"/>
          <w:szCs w:val="24"/>
        </w:rPr>
      </w:pPr>
    </w:p>
    <w:p w14:paraId="797559FE" w14:textId="55E3F697" w:rsidR="001C31A8" w:rsidRPr="001C31A8" w:rsidRDefault="001C31A8" w:rsidP="001C31A8">
      <w:pPr>
        <w:rPr>
          <w:rFonts w:ascii="Verdana" w:hAnsi="Verdana" w:cs="Arial"/>
          <w:color w:val="000000"/>
          <w:sz w:val="24"/>
          <w:szCs w:val="24"/>
        </w:rPr>
      </w:pPr>
      <w:r w:rsidRPr="001C31A8">
        <w:rPr>
          <w:rFonts w:ascii="Verdana" w:hAnsi="Verdana" w:cs="Arial"/>
          <w:color w:val="000000"/>
          <w:sz w:val="24"/>
          <w:szCs w:val="24"/>
        </w:rPr>
        <w:t xml:space="preserve">Da sich unsere Bestimmungen in der Pfalz etabliert </w:t>
      </w:r>
      <w:proofErr w:type="gramStart"/>
      <w:r w:rsidRPr="001C31A8">
        <w:rPr>
          <w:rFonts w:ascii="Verdana" w:hAnsi="Verdana" w:cs="Arial"/>
          <w:color w:val="000000"/>
          <w:sz w:val="24"/>
          <w:szCs w:val="24"/>
        </w:rPr>
        <w:t>und  mindestens</w:t>
      </w:r>
      <w:proofErr w:type="gramEnd"/>
      <w:r w:rsidRPr="001C31A8">
        <w:rPr>
          <w:rFonts w:ascii="Verdana" w:hAnsi="Verdana" w:cs="Arial"/>
          <w:color w:val="000000"/>
          <w:sz w:val="24"/>
          <w:szCs w:val="24"/>
        </w:rPr>
        <w:t xml:space="preserve"> weitgehend bewährt haben, sehen wir keine Veranlassung, die sehr präzisen  Vorgaben in der Pfalz zu ändern.</w:t>
      </w:r>
    </w:p>
    <w:p w14:paraId="31E11A1E" w14:textId="77777777" w:rsidR="001C31A8" w:rsidRDefault="001C31A8" w:rsidP="001C31A8">
      <w:pPr>
        <w:rPr>
          <w:rFonts w:ascii="Verdana" w:hAnsi="Verdana" w:cs="Arial"/>
          <w:color w:val="000000"/>
          <w:sz w:val="24"/>
          <w:szCs w:val="24"/>
        </w:rPr>
      </w:pPr>
    </w:p>
    <w:p w14:paraId="260A5C69" w14:textId="7FF9EC09" w:rsidR="001C31A8" w:rsidRPr="001C31A8" w:rsidRDefault="001C31A8" w:rsidP="001C31A8">
      <w:pPr>
        <w:rPr>
          <w:rFonts w:ascii="Verdana" w:hAnsi="Verdana" w:cs="Arial"/>
          <w:color w:val="000000"/>
          <w:sz w:val="24"/>
          <w:szCs w:val="24"/>
        </w:rPr>
      </w:pPr>
      <w:r w:rsidRPr="001C31A8">
        <w:rPr>
          <w:rFonts w:ascii="Verdana" w:hAnsi="Verdana" w:cs="Arial"/>
          <w:color w:val="000000"/>
          <w:sz w:val="24"/>
          <w:szCs w:val="24"/>
        </w:rPr>
        <w:t>Die Bestimmungen des Heftchens haben weiterhin Gültigkeit.</w:t>
      </w:r>
    </w:p>
    <w:p w14:paraId="7687FACA" w14:textId="77777777" w:rsidR="001C31A8" w:rsidRPr="001C31A8" w:rsidRDefault="001C31A8" w:rsidP="001C31A8">
      <w:pPr>
        <w:rPr>
          <w:rFonts w:ascii="Verdana" w:hAnsi="Verdana" w:cs="Arial"/>
          <w:color w:val="000000"/>
          <w:sz w:val="24"/>
          <w:szCs w:val="24"/>
        </w:rPr>
      </w:pPr>
    </w:p>
    <w:p w14:paraId="59ACFEA2" w14:textId="77777777" w:rsidR="001C31A8" w:rsidRPr="001C31A8" w:rsidRDefault="001C31A8" w:rsidP="001C31A8">
      <w:pPr>
        <w:rPr>
          <w:rFonts w:ascii="Verdana" w:hAnsi="Verdana" w:cs="Arial"/>
          <w:color w:val="000000"/>
          <w:sz w:val="24"/>
          <w:szCs w:val="24"/>
        </w:rPr>
      </w:pPr>
      <w:r w:rsidRPr="001C31A8">
        <w:rPr>
          <w:rFonts w:ascii="Verdana" w:hAnsi="Verdana" w:cs="Arial"/>
          <w:color w:val="000000"/>
          <w:sz w:val="24"/>
          <w:szCs w:val="24"/>
        </w:rPr>
        <w:t>Für das Präsidium</w:t>
      </w:r>
    </w:p>
    <w:p w14:paraId="5F131655" w14:textId="77777777" w:rsidR="00D14A9E" w:rsidRPr="00813E51" w:rsidRDefault="00D14A9E" w:rsidP="007C4127">
      <w:pPr>
        <w:rPr>
          <w:rFonts w:ascii="Verdana" w:hAnsi="Verdana" w:cs="Arial"/>
          <w:color w:val="000000"/>
          <w:sz w:val="24"/>
          <w:szCs w:val="24"/>
        </w:rPr>
      </w:pPr>
    </w:p>
    <w:p w14:paraId="74F135BC" w14:textId="77777777" w:rsidR="00807515" w:rsidRPr="00C94BA0" w:rsidRDefault="00807515" w:rsidP="007C4127">
      <w:pPr>
        <w:rPr>
          <w:rFonts w:ascii="Verdana" w:hAnsi="Verdana" w:cs="Arial"/>
          <w:i/>
          <w:color w:val="000000"/>
          <w:sz w:val="22"/>
          <w:szCs w:val="22"/>
        </w:rPr>
      </w:pPr>
      <w:bookmarkStart w:id="4" w:name="OLE_LINK3"/>
      <w:bookmarkStart w:id="5" w:name="OLE_LINK4"/>
      <w:r w:rsidRPr="00C94BA0">
        <w:rPr>
          <w:rFonts w:ascii="Verdana" w:hAnsi="Verdana" w:cs="Arial"/>
          <w:i/>
          <w:color w:val="000000"/>
          <w:sz w:val="22"/>
          <w:szCs w:val="22"/>
        </w:rPr>
        <w:t>|</w:t>
      </w:r>
      <w:r w:rsidR="00471323">
        <w:rPr>
          <w:rFonts w:ascii="Verdana" w:hAnsi="Verdana" w:cs="Arial"/>
          <w:i/>
          <w:color w:val="000000"/>
          <w:sz w:val="22"/>
          <w:szCs w:val="22"/>
        </w:rPr>
        <w:t>Rainer Krebs</w:t>
      </w:r>
      <w:r w:rsidRPr="00C94BA0">
        <w:rPr>
          <w:rFonts w:ascii="Verdana" w:hAnsi="Verdana" w:cs="Arial"/>
          <w:i/>
          <w:color w:val="000000"/>
          <w:sz w:val="22"/>
          <w:szCs w:val="22"/>
        </w:rPr>
        <w:t>|</w:t>
      </w:r>
    </w:p>
    <w:bookmarkEnd w:id="4"/>
    <w:bookmarkEnd w:id="5"/>
    <w:p w14:paraId="64A76914" w14:textId="77777777" w:rsidR="00807515" w:rsidRPr="00813E51" w:rsidRDefault="00807515" w:rsidP="007C4127">
      <w:pPr>
        <w:rPr>
          <w:rFonts w:ascii="Verdana" w:hAnsi="Verdana" w:cs="Arial"/>
          <w:color w:val="000000"/>
          <w:sz w:val="24"/>
          <w:szCs w:val="24"/>
        </w:rPr>
      </w:pPr>
    </w:p>
    <w:p w14:paraId="057700CE" w14:textId="1990B5B3" w:rsidR="00726286" w:rsidRDefault="00726286" w:rsidP="007C4127">
      <w:pPr>
        <w:rPr>
          <w:rFonts w:ascii="Verdana" w:hAnsi="Verdana" w:cs="Arial"/>
          <w:color w:val="000000"/>
          <w:sz w:val="24"/>
          <w:szCs w:val="24"/>
        </w:rPr>
      </w:pPr>
    </w:p>
    <w:p w14:paraId="5F974E2C" w14:textId="2CE65594" w:rsidR="001C31A8" w:rsidRDefault="001C31A8" w:rsidP="007C4127">
      <w:pPr>
        <w:rPr>
          <w:rFonts w:ascii="Verdana" w:hAnsi="Verdana" w:cs="Arial"/>
          <w:color w:val="000000"/>
          <w:sz w:val="24"/>
          <w:szCs w:val="24"/>
        </w:rPr>
      </w:pPr>
    </w:p>
    <w:p w14:paraId="1B6DE8FB" w14:textId="0F8B6843" w:rsidR="001C31A8" w:rsidRDefault="001C31A8" w:rsidP="007C4127">
      <w:pPr>
        <w:rPr>
          <w:rFonts w:ascii="Verdana" w:hAnsi="Verdana" w:cs="Arial"/>
          <w:color w:val="000000"/>
          <w:sz w:val="24"/>
          <w:szCs w:val="24"/>
        </w:rPr>
      </w:pPr>
    </w:p>
    <w:p w14:paraId="722B84C4" w14:textId="52C051A6" w:rsidR="001C31A8" w:rsidRDefault="001C31A8" w:rsidP="007C4127">
      <w:pPr>
        <w:rPr>
          <w:rFonts w:ascii="Verdana" w:hAnsi="Verdana" w:cs="Arial"/>
          <w:color w:val="000000"/>
          <w:sz w:val="24"/>
          <w:szCs w:val="24"/>
        </w:rPr>
      </w:pPr>
    </w:p>
    <w:p w14:paraId="37091E4E" w14:textId="6F6C7359" w:rsidR="001C31A8" w:rsidRDefault="001C31A8" w:rsidP="007C4127">
      <w:pPr>
        <w:rPr>
          <w:rFonts w:ascii="Verdana" w:hAnsi="Verdana" w:cs="Arial"/>
          <w:color w:val="000000"/>
          <w:sz w:val="24"/>
          <w:szCs w:val="24"/>
        </w:rPr>
      </w:pPr>
    </w:p>
    <w:p w14:paraId="2E921C43" w14:textId="666A5B66" w:rsidR="001C31A8" w:rsidRDefault="001C31A8" w:rsidP="007C4127">
      <w:pPr>
        <w:rPr>
          <w:rFonts w:ascii="Verdana" w:hAnsi="Verdana" w:cs="Arial"/>
          <w:color w:val="000000"/>
          <w:sz w:val="24"/>
          <w:szCs w:val="24"/>
        </w:rPr>
      </w:pPr>
    </w:p>
    <w:p w14:paraId="1941398A" w14:textId="508C291F" w:rsidR="001C31A8" w:rsidRDefault="001C31A8" w:rsidP="007C4127">
      <w:pPr>
        <w:rPr>
          <w:rFonts w:ascii="Verdana" w:hAnsi="Verdana" w:cs="Arial"/>
          <w:color w:val="000000"/>
          <w:sz w:val="24"/>
          <w:szCs w:val="24"/>
        </w:rPr>
      </w:pPr>
    </w:p>
    <w:p w14:paraId="2C12709E" w14:textId="62C02E5E" w:rsidR="001C31A8" w:rsidRDefault="001C31A8" w:rsidP="007C4127">
      <w:pPr>
        <w:rPr>
          <w:rFonts w:ascii="Verdana" w:hAnsi="Verdana" w:cs="Arial"/>
          <w:color w:val="000000"/>
          <w:sz w:val="24"/>
          <w:szCs w:val="24"/>
        </w:rPr>
      </w:pPr>
    </w:p>
    <w:p w14:paraId="01BFC40A" w14:textId="7F45264B" w:rsidR="001C31A8" w:rsidRDefault="001C31A8" w:rsidP="007C4127">
      <w:pPr>
        <w:rPr>
          <w:rFonts w:ascii="Verdana" w:hAnsi="Verdana" w:cs="Arial"/>
          <w:color w:val="000000"/>
          <w:sz w:val="24"/>
          <w:szCs w:val="24"/>
        </w:rPr>
      </w:pPr>
    </w:p>
    <w:p w14:paraId="1ADAF559" w14:textId="454C989F" w:rsidR="001C31A8" w:rsidRDefault="001C31A8" w:rsidP="007C4127">
      <w:pPr>
        <w:rPr>
          <w:rFonts w:ascii="Verdana" w:hAnsi="Verdana" w:cs="Arial"/>
          <w:color w:val="000000"/>
          <w:sz w:val="24"/>
          <w:szCs w:val="24"/>
        </w:rPr>
      </w:pPr>
    </w:p>
    <w:p w14:paraId="2687ECB9" w14:textId="0C0E9953" w:rsidR="001C31A8" w:rsidRDefault="001C31A8" w:rsidP="007C4127">
      <w:pPr>
        <w:rPr>
          <w:rFonts w:ascii="Verdana" w:hAnsi="Verdana" w:cs="Arial"/>
          <w:color w:val="000000"/>
          <w:sz w:val="24"/>
          <w:szCs w:val="24"/>
        </w:rPr>
      </w:pPr>
    </w:p>
    <w:p w14:paraId="271CCDAF" w14:textId="00825BED" w:rsidR="001C31A8" w:rsidRDefault="001C31A8" w:rsidP="007C4127">
      <w:pPr>
        <w:rPr>
          <w:rFonts w:ascii="Verdana" w:hAnsi="Verdana" w:cs="Arial"/>
          <w:color w:val="000000"/>
          <w:sz w:val="24"/>
          <w:szCs w:val="24"/>
        </w:rPr>
      </w:pPr>
    </w:p>
    <w:p w14:paraId="240D533D" w14:textId="7B3AE44E" w:rsidR="001C31A8" w:rsidRDefault="001C31A8" w:rsidP="007C4127">
      <w:pPr>
        <w:rPr>
          <w:rFonts w:ascii="Verdana" w:hAnsi="Verdana" w:cs="Arial"/>
          <w:color w:val="000000"/>
          <w:sz w:val="24"/>
          <w:szCs w:val="24"/>
        </w:rPr>
      </w:pPr>
    </w:p>
    <w:p w14:paraId="1D557A0D" w14:textId="30F4357A" w:rsidR="001C31A8" w:rsidRDefault="001C31A8" w:rsidP="007C4127">
      <w:pPr>
        <w:rPr>
          <w:rFonts w:ascii="Verdana" w:hAnsi="Verdana" w:cs="Arial"/>
          <w:color w:val="000000"/>
          <w:sz w:val="24"/>
          <w:szCs w:val="24"/>
        </w:rPr>
      </w:pPr>
    </w:p>
    <w:p w14:paraId="1E408AF5" w14:textId="664A207C" w:rsidR="001C31A8" w:rsidRDefault="001C31A8" w:rsidP="007C4127">
      <w:pPr>
        <w:rPr>
          <w:rFonts w:ascii="Verdana" w:hAnsi="Verdana" w:cs="Arial"/>
          <w:color w:val="000000"/>
          <w:sz w:val="24"/>
          <w:szCs w:val="24"/>
        </w:rPr>
      </w:pPr>
    </w:p>
    <w:p w14:paraId="44CD1E2C" w14:textId="13272D15" w:rsidR="001C31A8" w:rsidRDefault="001C31A8" w:rsidP="007C4127">
      <w:pPr>
        <w:rPr>
          <w:rFonts w:ascii="Verdana" w:hAnsi="Verdana" w:cs="Arial"/>
          <w:color w:val="000000"/>
          <w:sz w:val="24"/>
          <w:szCs w:val="24"/>
        </w:rPr>
      </w:pPr>
    </w:p>
    <w:p w14:paraId="60F92B6F" w14:textId="053B067D" w:rsidR="001C31A8" w:rsidRDefault="001C31A8" w:rsidP="007C4127">
      <w:pPr>
        <w:rPr>
          <w:rFonts w:ascii="Verdana" w:hAnsi="Verdana" w:cs="Arial"/>
          <w:color w:val="000000"/>
          <w:sz w:val="24"/>
          <w:szCs w:val="24"/>
        </w:rPr>
      </w:pPr>
    </w:p>
    <w:p w14:paraId="4474A594" w14:textId="77777777" w:rsidR="001C31A8" w:rsidRPr="00813E51" w:rsidRDefault="001C31A8" w:rsidP="007C4127">
      <w:pPr>
        <w:rPr>
          <w:rFonts w:ascii="Verdana" w:hAnsi="Verdana" w:cs="Arial"/>
          <w:color w:val="000000"/>
          <w:sz w:val="24"/>
          <w:szCs w:val="24"/>
        </w:rPr>
      </w:pPr>
    </w:p>
    <w:p w14:paraId="4AEB4313" w14:textId="1379BAAA" w:rsidR="001C31A8" w:rsidRDefault="001C31A8" w:rsidP="001C31A8">
      <w:pPr>
        <w:rPr>
          <w:rFonts w:ascii="Verdana" w:hAnsi="Verdana" w:cs="Arial"/>
          <w:b/>
          <w:bCs/>
          <w:color w:val="000000"/>
          <w:sz w:val="24"/>
          <w:szCs w:val="24"/>
        </w:rPr>
      </w:pPr>
      <w:r w:rsidRPr="001C31A8">
        <w:rPr>
          <w:rFonts w:ascii="Verdana" w:hAnsi="Verdana" w:cs="Arial"/>
          <w:b/>
          <w:bCs/>
          <w:color w:val="000000"/>
          <w:sz w:val="24"/>
          <w:szCs w:val="24"/>
        </w:rPr>
        <w:t>GEWINNERBEKANNTGABE - 4. „HANDBALL BEWEGT SCHULE“ TRIKOT-TAG</w:t>
      </w:r>
    </w:p>
    <w:p w14:paraId="3FFADA82" w14:textId="77777777" w:rsidR="001C31A8" w:rsidRPr="001C31A8" w:rsidRDefault="001C31A8" w:rsidP="001C31A8">
      <w:pPr>
        <w:rPr>
          <w:rFonts w:ascii="Verdana" w:hAnsi="Verdana" w:cs="Arial"/>
          <w:b/>
          <w:bCs/>
          <w:color w:val="000000"/>
          <w:sz w:val="24"/>
          <w:szCs w:val="24"/>
        </w:rPr>
      </w:pPr>
    </w:p>
    <w:p w14:paraId="6E7451A5" w14:textId="77777777" w:rsidR="001C31A8" w:rsidRDefault="001C31A8" w:rsidP="001C31A8">
      <w:pPr>
        <w:rPr>
          <w:rFonts w:ascii="Verdana" w:hAnsi="Verdana" w:cs="Arial"/>
          <w:color w:val="000000"/>
          <w:sz w:val="24"/>
          <w:szCs w:val="24"/>
        </w:rPr>
      </w:pPr>
      <w:r w:rsidRPr="001C31A8">
        <w:rPr>
          <w:rFonts w:ascii="Verdana" w:hAnsi="Verdana" w:cs="Arial"/>
          <w:color w:val="000000"/>
          <w:sz w:val="24"/>
          <w:szCs w:val="24"/>
        </w:rPr>
        <w:t xml:space="preserve">Es freut uns, dass auch dieses Jahr sich wieder viele Vereine am Gewinnspiel zum 4. „Handball bewegt Schule“ Trikot-Tag am 21.09.2016 beteiligt haben. In diesem Rahmen möchten wir auch nochmals ALLEN teilnehmenden Vereinen ein großes Lob für ihr Engagement aussprechen! Es hat Spaß gemacht die tollen Fotos und Berichte zu sichten und zu sehen wie viel Spaß die teilnehmenden Kinder und Jugendliche hatten! </w:t>
      </w:r>
    </w:p>
    <w:p w14:paraId="2CCE8143" w14:textId="77777777" w:rsidR="001C31A8" w:rsidRDefault="001C31A8" w:rsidP="001C31A8">
      <w:pPr>
        <w:rPr>
          <w:rFonts w:ascii="Verdana" w:hAnsi="Verdana" w:cs="Arial"/>
          <w:color w:val="000000"/>
          <w:sz w:val="24"/>
          <w:szCs w:val="24"/>
        </w:rPr>
      </w:pPr>
    </w:p>
    <w:p w14:paraId="3E790FA9" w14:textId="0C742C4A" w:rsidR="001C31A8" w:rsidRPr="001C31A8" w:rsidRDefault="001C31A8" w:rsidP="001C31A8">
      <w:pPr>
        <w:rPr>
          <w:rFonts w:ascii="Verdana" w:hAnsi="Verdana" w:cs="Arial"/>
          <w:color w:val="000000"/>
          <w:sz w:val="24"/>
          <w:szCs w:val="24"/>
        </w:rPr>
      </w:pPr>
      <w:r w:rsidRPr="001C31A8">
        <w:rPr>
          <w:rFonts w:ascii="Verdana" w:hAnsi="Verdana" w:cs="Arial"/>
          <w:color w:val="000000"/>
          <w:sz w:val="24"/>
          <w:szCs w:val="24"/>
        </w:rPr>
        <w:t>Mit Hilfe der meisten „</w:t>
      </w:r>
      <w:proofErr w:type="spellStart"/>
      <w:r w:rsidRPr="001C31A8">
        <w:rPr>
          <w:rFonts w:ascii="Verdana" w:hAnsi="Verdana" w:cs="Arial"/>
          <w:color w:val="000000"/>
          <w:sz w:val="24"/>
          <w:szCs w:val="24"/>
        </w:rPr>
        <w:t>Likes</w:t>
      </w:r>
      <w:proofErr w:type="spellEnd"/>
      <w:r w:rsidRPr="001C31A8">
        <w:rPr>
          <w:rFonts w:ascii="Verdana" w:hAnsi="Verdana" w:cs="Arial"/>
          <w:color w:val="000000"/>
          <w:sz w:val="24"/>
          <w:szCs w:val="24"/>
        </w:rPr>
        <w:t xml:space="preserve">“ bei den Fotos wurden die Gewinner auserkoren, die dank der Unterstützung des FDDH e.V., der BHV-Ausrüster Engelhorn Sports, Hummel und </w:t>
      </w:r>
      <w:proofErr w:type="spellStart"/>
      <w:r w:rsidRPr="001C31A8">
        <w:rPr>
          <w:rFonts w:ascii="Verdana" w:hAnsi="Verdana" w:cs="Arial"/>
          <w:color w:val="000000"/>
          <w:sz w:val="24"/>
          <w:szCs w:val="24"/>
        </w:rPr>
        <w:t>Ballco</w:t>
      </w:r>
      <w:proofErr w:type="spellEnd"/>
      <w:r w:rsidRPr="001C31A8">
        <w:rPr>
          <w:rFonts w:ascii="Verdana" w:hAnsi="Verdana" w:cs="Arial"/>
          <w:color w:val="000000"/>
          <w:sz w:val="24"/>
          <w:szCs w:val="24"/>
        </w:rPr>
        <w:t xml:space="preserve"> sowie der Rhein-Neckar Löwen und der TSG Ludwigshafen-Friesenheim die folgenden Preise erhalten: </w:t>
      </w:r>
    </w:p>
    <w:p w14:paraId="5EC5F79D" w14:textId="77777777" w:rsidR="001C31A8" w:rsidRDefault="001C31A8" w:rsidP="001C31A8">
      <w:pPr>
        <w:rPr>
          <w:rFonts w:ascii="Verdana" w:hAnsi="Verdana" w:cs="Arial"/>
          <w:color w:val="000000"/>
          <w:sz w:val="24"/>
          <w:szCs w:val="24"/>
        </w:rPr>
      </w:pPr>
    </w:p>
    <w:p w14:paraId="455AA57B" w14:textId="1D6C4CAB" w:rsidR="001C31A8" w:rsidRPr="001C31A8" w:rsidRDefault="001C31A8" w:rsidP="001C31A8">
      <w:pPr>
        <w:rPr>
          <w:rFonts w:ascii="Verdana" w:hAnsi="Verdana" w:cs="Arial"/>
          <w:color w:val="000000"/>
          <w:sz w:val="24"/>
          <w:szCs w:val="24"/>
        </w:rPr>
      </w:pPr>
      <w:r w:rsidRPr="001C31A8">
        <w:rPr>
          <w:rFonts w:ascii="Verdana" w:hAnsi="Verdana" w:cs="Arial"/>
          <w:color w:val="000000"/>
          <w:sz w:val="24"/>
          <w:szCs w:val="24"/>
        </w:rPr>
        <w:t xml:space="preserve">Foto mit den meisten </w:t>
      </w:r>
      <w:proofErr w:type="spellStart"/>
      <w:r w:rsidRPr="001C31A8">
        <w:rPr>
          <w:rFonts w:ascii="Verdana" w:hAnsi="Verdana" w:cs="Arial"/>
          <w:color w:val="000000"/>
          <w:sz w:val="24"/>
          <w:szCs w:val="24"/>
        </w:rPr>
        <w:t>Likes</w:t>
      </w:r>
      <w:proofErr w:type="spellEnd"/>
      <w:r w:rsidRPr="001C31A8">
        <w:rPr>
          <w:rFonts w:ascii="Verdana" w:hAnsi="Verdana" w:cs="Arial"/>
          <w:color w:val="000000"/>
          <w:sz w:val="24"/>
          <w:szCs w:val="24"/>
        </w:rPr>
        <w:t>:</w:t>
      </w:r>
      <w:r w:rsidRPr="001C31A8">
        <w:rPr>
          <w:rFonts w:ascii="Verdana" w:hAnsi="Verdana" w:cs="Arial"/>
          <w:color w:val="000000"/>
          <w:sz w:val="24"/>
          <w:szCs w:val="24"/>
        </w:rPr>
        <w:br/>
        <w:t>TV Groß-</w:t>
      </w:r>
      <w:proofErr w:type="spellStart"/>
      <w:r w:rsidRPr="001C31A8">
        <w:rPr>
          <w:rFonts w:ascii="Verdana" w:hAnsi="Verdana" w:cs="Arial"/>
          <w:color w:val="000000"/>
          <w:sz w:val="24"/>
          <w:szCs w:val="24"/>
        </w:rPr>
        <w:t>Rohrheim</w:t>
      </w:r>
      <w:proofErr w:type="spellEnd"/>
      <w:r w:rsidRPr="001C31A8">
        <w:rPr>
          <w:rFonts w:ascii="Verdana" w:hAnsi="Verdana" w:cs="Arial"/>
          <w:color w:val="000000"/>
          <w:sz w:val="24"/>
          <w:szCs w:val="24"/>
        </w:rPr>
        <w:t xml:space="preserve"> (658 </w:t>
      </w:r>
      <w:proofErr w:type="spellStart"/>
      <w:r w:rsidRPr="001C31A8">
        <w:rPr>
          <w:rFonts w:ascii="Verdana" w:hAnsi="Verdana" w:cs="Arial"/>
          <w:color w:val="000000"/>
          <w:sz w:val="24"/>
          <w:szCs w:val="24"/>
        </w:rPr>
        <w:t>Likes</w:t>
      </w:r>
      <w:proofErr w:type="spellEnd"/>
      <w:r w:rsidRPr="001C31A8">
        <w:rPr>
          <w:rFonts w:ascii="Verdana" w:hAnsi="Verdana" w:cs="Arial"/>
          <w:color w:val="000000"/>
          <w:sz w:val="24"/>
          <w:szCs w:val="24"/>
        </w:rPr>
        <w:t xml:space="preserve">) = 1 Trikotsatz des BHV-Ausrüsters Hummel </w:t>
      </w:r>
    </w:p>
    <w:p w14:paraId="4C1DBC14" w14:textId="77777777" w:rsidR="001C31A8" w:rsidRDefault="001C31A8" w:rsidP="001C31A8">
      <w:pPr>
        <w:rPr>
          <w:rFonts w:ascii="Verdana" w:hAnsi="Verdana" w:cs="Arial"/>
          <w:color w:val="000000"/>
          <w:sz w:val="24"/>
          <w:szCs w:val="24"/>
        </w:rPr>
      </w:pPr>
    </w:p>
    <w:p w14:paraId="418B266B" w14:textId="213367B1" w:rsidR="001C31A8" w:rsidRPr="001C31A8" w:rsidRDefault="001C31A8" w:rsidP="001C31A8">
      <w:pPr>
        <w:rPr>
          <w:rFonts w:ascii="Verdana" w:hAnsi="Verdana" w:cs="Arial"/>
          <w:color w:val="000000"/>
          <w:sz w:val="24"/>
          <w:szCs w:val="24"/>
        </w:rPr>
      </w:pPr>
      <w:r w:rsidRPr="001C31A8">
        <w:rPr>
          <w:rFonts w:ascii="Verdana" w:hAnsi="Verdana" w:cs="Arial"/>
          <w:color w:val="000000"/>
          <w:sz w:val="24"/>
          <w:szCs w:val="24"/>
        </w:rPr>
        <w:t xml:space="preserve">Ausgelost unter den Fotos mit den 2. bis 4. meisten </w:t>
      </w:r>
      <w:proofErr w:type="spellStart"/>
      <w:r w:rsidRPr="001C31A8">
        <w:rPr>
          <w:rFonts w:ascii="Verdana" w:hAnsi="Verdana" w:cs="Arial"/>
          <w:color w:val="000000"/>
          <w:sz w:val="24"/>
          <w:szCs w:val="24"/>
        </w:rPr>
        <w:t>Likes</w:t>
      </w:r>
      <w:proofErr w:type="spellEnd"/>
      <w:r w:rsidRPr="001C31A8">
        <w:rPr>
          <w:rFonts w:ascii="Verdana" w:hAnsi="Verdana" w:cs="Arial"/>
          <w:color w:val="000000"/>
          <w:sz w:val="24"/>
          <w:szCs w:val="24"/>
        </w:rPr>
        <w:t>:</w:t>
      </w:r>
      <w:r w:rsidRPr="001C31A8">
        <w:rPr>
          <w:rFonts w:ascii="Verdana" w:hAnsi="Verdana" w:cs="Arial"/>
          <w:color w:val="000000"/>
          <w:sz w:val="24"/>
          <w:szCs w:val="24"/>
        </w:rPr>
        <w:br/>
        <w:t xml:space="preserve">TV </w:t>
      </w:r>
      <w:proofErr w:type="spellStart"/>
      <w:r w:rsidRPr="001C31A8">
        <w:rPr>
          <w:rFonts w:ascii="Verdana" w:hAnsi="Verdana" w:cs="Arial"/>
          <w:color w:val="000000"/>
          <w:sz w:val="24"/>
          <w:szCs w:val="24"/>
        </w:rPr>
        <w:t>Bammental</w:t>
      </w:r>
      <w:proofErr w:type="spellEnd"/>
      <w:r w:rsidRPr="001C31A8">
        <w:rPr>
          <w:rFonts w:ascii="Verdana" w:hAnsi="Verdana" w:cs="Arial"/>
          <w:color w:val="000000"/>
          <w:sz w:val="24"/>
          <w:szCs w:val="24"/>
        </w:rPr>
        <w:t xml:space="preserve"> Handball Jugend (651 </w:t>
      </w:r>
      <w:proofErr w:type="spellStart"/>
      <w:r w:rsidRPr="001C31A8">
        <w:rPr>
          <w:rFonts w:ascii="Verdana" w:hAnsi="Verdana" w:cs="Arial"/>
          <w:color w:val="000000"/>
          <w:sz w:val="24"/>
          <w:szCs w:val="24"/>
        </w:rPr>
        <w:t>Likes</w:t>
      </w:r>
      <w:proofErr w:type="spellEnd"/>
      <w:r w:rsidRPr="001C31A8">
        <w:rPr>
          <w:rFonts w:ascii="Verdana" w:hAnsi="Verdana" w:cs="Arial"/>
          <w:color w:val="000000"/>
          <w:sz w:val="24"/>
          <w:szCs w:val="24"/>
        </w:rPr>
        <w:t>) = 30 Karten Rhein-Neckar Löwen</w:t>
      </w:r>
      <w:r w:rsidRPr="001C31A8">
        <w:rPr>
          <w:rFonts w:ascii="Verdana" w:hAnsi="Verdana" w:cs="Arial"/>
          <w:color w:val="000000"/>
          <w:sz w:val="24"/>
          <w:szCs w:val="24"/>
        </w:rPr>
        <w:br/>
        <w:t xml:space="preserve">HSG Dudenhofen/Schifferstadt (285 </w:t>
      </w:r>
      <w:proofErr w:type="spellStart"/>
      <w:r w:rsidRPr="001C31A8">
        <w:rPr>
          <w:rFonts w:ascii="Verdana" w:hAnsi="Verdana" w:cs="Arial"/>
          <w:color w:val="000000"/>
          <w:sz w:val="24"/>
          <w:szCs w:val="24"/>
        </w:rPr>
        <w:t>Likes</w:t>
      </w:r>
      <w:proofErr w:type="spellEnd"/>
      <w:r w:rsidRPr="001C31A8">
        <w:rPr>
          <w:rFonts w:ascii="Verdana" w:hAnsi="Verdana" w:cs="Arial"/>
          <w:color w:val="000000"/>
          <w:sz w:val="24"/>
          <w:szCs w:val="24"/>
        </w:rPr>
        <w:t xml:space="preserve">) = 1 Ballpaket des BHV-Ballpartners </w:t>
      </w:r>
      <w:proofErr w:type="spellStart"/>
      <w:r w:rsidRPr="001C31A8">
        <w:rPr>
          <w:rFonts w:ascii="Verdana" w:hAnsi="Verdana" w:cs="Arial"/>
          <w:color w:val="000000"/>
          <w:sz w:val="24"/>
          <w:szCs w:val="24"/>
        </w:rPr>
        <w:t>ballco</w:t>
      </w:r>
      <w:proofErr w:type="spellEnd"/>
      <w:r w:rsidRPr="001C31A8">
        <w:rPr>
          <w:rFonts w:ascii="Verdana" w:hAnsi="Verdana" w:cs="Arial"/>
          <w:color w:val="000000"/>
          <w:sz w:val="24"/>
          <w:szCs w:val="24"/>
        </w:rPr>
        <w:br/>
        <w:t xml:space="preserve">SV Bornheim 1930 e.V. Abt Handball (146 </w:t>
      </w:r>
      <w:proofErr w:type="spellStart"/>
      <w:r w:rsidRPr="001C31A8">
        <w:rPr>
          <w:rFonts w:ascii="Verdana" w:hAnsi="Verdana" w:cs="Arial"/>
          <w:color w:val="000000"/>
          <w:sz w:val="24"/>
          <w:szCs w:val="24"/>
        </w:rPr>
        <w:t>Likes</w:t>
      </w:r>
      <w:proofErr w:type="spellEnd"/>
      <w:r w:rsidRPr="001C31A8">
        <w:rPr>
          <w:rFonts w:ascii="Verdana" w:hAnsi="Verdana" w:cs="Arial"/>
          <w:color w:val="000000"/>
          <w:sz w:val="24"/>
          <w:szCs w:val="24"/>
        </w:rPr>
        <w:t>) = 30 Karten der TSG Ludwigshafen-Friesenheim</w:t>
      </w:r>
    </w:p>
    <w:p w14:paraId="799BD420" w14:textId="77777777" w:rsidR="001C31A8" w:rsidRDefault="001C31A8" w:rsidP="001C31A8">
      <w:pPr>
        <w:rPr>
          <w:rFonts w:ascii="Verdana" w:hAnsi="Verdana" w:cs="Arial"/>
          <w:color w:val="000000"/>
          <w:sz w:val="24"/>
          <w:szCs w:val="24"/>
        </w:rPr>
      </w:pPr>
    </w:p>
    <w:p w14:paraId="124D9C55" w14:textId="0BD15AFA" w:rsidR="001C31A8" w:rsidRPr="001C31A8" w:rsidRDefault="001C31A8" w:rsidP="001C31A8">
      <w:pPr>
        <w:rPr>
          <w:rFonts w:ascii="Verdana" w:hAnsi="Verdana" w:cs="Arial"/>
          <w:color w:val="000000"/>
          <w:sz w:val="24"/>
          <w:szCs w:val="24"/>
        </w:rPr>
      </w:pPr>
      <w:r w:rsidRPr="001C31A8">
        <w:rPr>
          <w:rFonts w:ascii="Verdana" w:hAnsi="Verdana" w:cs="Arial"/>
          <w:color w:val="000000"/>
          <w:sz w:val="24"/>
          <w:szCs w:val="24"/>
        </w:rPr>
        <w:t xml:space="preserve">Wir hoffen ihr hattet alle Spaß am 4. „Handball bewegt Schule“ Trikot-Tag und seid bei der nächsten Auflage 2017 wieder mit demselben Eifer dabei! </w:t>
      </w:r>
    </w:p>
    <w:p w14:paraId="46732AF7" w14:textId="77777777" w:rsidR="001C31A8" w:rsidRPr="001C31A8" w:rsidRDefault="001C31A8" w:rsidP="001C31A8">
      <w:pPr>
        <w:rPr>
          <w:rFonts w:ascii="Verdana" w:hAnsi="Verdana" w:cs="Arial"/>
          <w:color w:val="000000"/>
          <w:sz w:val="24"/>
          <w:szCs w:val="24"/>
        </w:rPr>
      </w:pPr>
      <w:r w:rsidRPr="001C31A8">
        <w:rPr>
          <w:rFonts w:ascii="Verdana" w:hAnsi="Verdana" w:cs="Arial"/>
          <w:color w:val="000000"/>
          <w:sz w:val="24"/>
          <w:szCs w:val="24"/>
        </w:rPr>
        <w:t xml:space="preserve">Bildergalerie: </w:t>
      </w:r>
      <w:hyperlink r:id="rId17" w:tgtFrame="_blank" w:history="1">
        <w:r w:rsidRPr="001C31A8">
          <w:rPr>
            <w:rStyle w:val="Hyperlink"/>
            <w:rFonts w:ascii="Verdana" w:hAnsi="Verdana" w:cs="Arial"/>
            <w:sz w:val="24"/>
            <w:szCs w:val="24"/>
          </w:rPr>
          <w:t>https://www.facebook.com/media/set/?set=a.1121532887933577.1073741864.164583440295198&amp;type=1&amp;l=58d70a074c</w:t>
        </w:r>
      </w:hyperlink>
    </w:p>
    <w:p w14:paraId="41669ED3" w14:textId="77777777" w:rsidR="009A4C79" w:rsidRPr="00813E51" w:rsidRDefault="009A4C79" w:rsidP="007C4127">
      <w:pPr>
        <w:rPr>
          <w:rFonts w:ascii="Verdana" w:hAnsi="Verdana" w:cs="Arial"/>
          <w:color w:val="000000"/>
          <w:sz w:val="24"/>
          <w:szCs w:val="24"/>
        </w:rPr>
      </w:pPr>
    </w:p>
    <w:p w14:paraId="49F1F139" w14:textId="77777777" w:rsidR="001C31A8" w:rsidRPr="00C94BA0" w:rsidRDefault="001C31A8" w:rsidP="001C31A8">
      <w:pPr>
        <w:rPr>
          <w:rFonts w:ascii="Verdana" w:hAnsi="Verdana" w:cs="Arial"/>
          <w:i/>
          <w:color w:val="000000"/>
          <w:sz w:val="22"/>
          <w:szCs w:val="22"/>
        </w:rPr>
      </w:pPr>
      <w:r w:rsidRPr="00C94BA0">
        <w:rPr>
          <w:rFonts w:ascii="Verdana" w:hAnsi="Verdana" w:cs="Arial"/>
          <w:i/>
          <w:color w:val="000000"/>
          <w:sz w:val="22"/>
          <w:szCs w:val="22"/>
        </w:rPr>
        <w:t>|</w:t>
      </w:r>
      <w:r>
        <w:rPr>
          <w:rFonts w:ascii="Verdana" w:hAnsi="Verdana" w:cs="Arial"/>
          <w:i/>
          <w:color w:val="000000"/>
          <w:sz w:val="22"/>
          <w:szCs w:val="22"/>
        </w:rPr>
        <w:t>Rainer Krebs</w:t>
      </w:r>
      <w:r w:rsidRPr="00C94BA0">
        <w:rPr>
          <w:rFonts w:ascii="Verdana" w:hAnsi="Verdana" w:cs="Arial"/>
          <w:i/>
          <w:color w:val="000000"/>
          <w:sz w:val="22"/>
          <w:szCs w:val="22"/>
        </w:rPr>
        <w:t>|</w:t>
      </w:r>
    </w:p>
    <w:p w14:paraId="18E7E324" w14:textId="77777777" w:rsidR="009A4C79" w:rsidRPr="00813E51" w:rsidRDefault="009A4C79" w:rsidP="007C4127">
      <w:pPr>
        <w:rPr>
          <w:rFonts w:ascii="Verdana" w:hAnsi="Verdana" w:cs="Arial"/>
          <w:color w:val="000000"/>
          <w:sz w:val="24"/>
          <w:szCs w:val="24"/>
        </w:rPr>
      </w:pPr>
    </w:p>
    <w:p w14:paraId="1301916E" w14:textId="77777777" w:rsidR="00336C26" w:rsidRPr="00813E51" w:rsidRDefault="00336C26" w:rsidP="007C4127">
      <w:pPr>
        <w:rPr>
          <w:rFonts w:ascii="Verdana" w:hAnsi="Verdana" w:cs="Arial"/>
          <w:color w:val="000000"/>
          <w:sz w:val="24"/>
          <w:szCs w:val="24"/>
        </w:rPr>
      </w:pPr>
    </w:p>
    <w:p w14:paraId="3E34E906" w14:textId="77777777" w:rsidR="00336C26" w:rsidRPr="00813E51" w:rsidRDefault="00336C26" w:rsidP="007C4127">
      <w:pPr>
        <w:rPr>
          <w:rFonts w:ascii="Verdana" w:hAnsi="Verdana" w:cs="Arial"/>
          <w:color w:val="000000"/>
          <w:sz w:val="24"/>
          <w:szCs w:val="24"/>
        </w:rPr>
      </w:pPr>
    </w:p>
    <w:p w14:paraId="0EDC70A3"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40E5EA7F" w14:textId="6DB07A07" w:rsidR="000B68C2" w:rsidRDefault="00505B07" w:rsidP="007C4127">
      <w:pPr>
        <w:jc w:val="center"/>
        <w:outlineLvl w:val="0"/>
        <w:rPr>
          <w:rFonts w:ascii="Verdana" w:hAnsi="Verdana" w:cs="Arial"/>
          <w:color w:val="000000"/>
          <w:szCs w:val="28"/>
        </w:rPr>
      </w:pPr>
      <w:r>
        <w:rPr>
          <w:rFonts w:ascii="Verdana" w:hAnsi="Verdana" w:cs="Arial"/>
          <w:noProof/>
          <w:color w:val="000000"/>
          <w:szCs w:val="28"/>
        </w:rPr>
        <w:lastRenderedPageBreak/>
        <w:drawing>
          <wp:inline distT="0" distB="0" distL="0" distR="0" wp14:anchorId="34877977" wp14:editId="4C4BABDD">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657600" cy="546100"/>
                    </a:xfrm>
                    <a:prstGeom prst="rect">
                      <a:avLst/>
                    </a:prstGeom>
                    <a:noFill/>
                    <a:ln>
                      <a:noFill/>
                    </a:ln>
                  </pic:spPr>
                </pic:pic>
              </a:graphicData>
            </a:graphic>
          </wp:inline>
        </w:drawing>
      </w:r>
      <w:bookmarkStart w:id="6" w:name="Mitteilungen_allgemein"/>
      <w:bookmarkEnd w:id="6"/>
    </w:p>
    <w:p w14:paraId="4F61DD02" w14:textId="77777777" w:rsidR="000B68C2" w:rsidRPr="0078795F" w:rsidRDefault="000B68C2" w:rsidP="007C4127">
      <w:pPr>
        <w:shd w:val="clear" w:color="auto" w:fill="FFFFFF"/>
        <w:rPr>
          <w:rFonts w:ascii="Verdana" w:hAnsi="Verdana"/>
          <w:sz w:val="24"/>
          <w:szCs w:val="24"/>
          <w:lang w:val="it-IT"/>
        </w:rPr>
      </w:pPr>
    </w:p>
    <w:p w14:paraId="6DDFB3AA" w14:textId="77777777" w:rsidR="003C6A2E" w:rsidRPr="0078795F" w:rsidRDefault="003C6A2E" w:rsidP="007C4127">
      <w:pPr>
        <w:shd w:val="clear" w:color="auto" w:fill="FFFFFF"/>
        <w:rPr>
          <w:rFonts w:ascii="Verdana" w:hAnsi="Verdana"/>
          <w:sz w:val="24"/>
          <w:szCs w:val="24"/>
          <w:lang w:val="it-IT"/>
        </w:rPr>
      </w:pPr>
    </w:p>
    <w:p w14:paraId="39FC69CF" w14:textId="77777777" w:rsidR="000B68C2" w:rsidRDefault="00505B07" w:rsidP="007C4127">
      <w:pPr>
        <w:shd w:val="clear" w:color="auto" w:fill="FFFFFF"/>
        <w:rPr>
          <w:rFonts w:ascii="Verdana" w:hAnsi="Verdana"/>
          <w:sz w:val="22"/>
          <w:szCs w:val="22"/>
          <w:lang w:val="it-IT"/>
        </w:rPr>
      </w:pPr>
      <w:r>
        <w:rPr>
          <w:rFonts w:ascii="Verdana" w:hAnsi="Verdana"/>
          <w:noProof/>
          <w:sz w:val="22"/>
          <w:szCs w:val="22"/>
        </w:rPr>
        <w:drawing>
          <wp:inline distT="0" distB="0" distL="0" distR="0" wp14:anchorId="0BA73FF1" wp14:editId="2A4CBE12">
            <wp:extent cx="6591935" cy="177165"/>
            <wp:effectExtent l="0" t="0" r="0" b="0"/>
            <wp:docPr id="45" name="Bild 45" descr="14-Mitteilungen-allg-l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4-Mitteilungen-allg-leer"/>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6591935" cy="177165"/>
                    </a:xfrm>
                    <a:prstGeom prst="rect">
                      <a:avLst/>
                    </a:prstGeom>
                    <a:noFill/>
                    <a:ln>
                      <a:noFill/>
                    </a:ln>
                  </pic:spPr>
                </pic:pic>
              </a:graphicData>
            </a:graphic>
          </wp:inline>
        </w:drawing>
      </w:r>
    </w:p>
    <w:p w14:paraId="23740564" w14:textId="3AEB6A08" w:rsidR="000B68C2" w:rsidRPr="00FE5D88" w:rsidRDefault="001C31A8" w:rsidP="008851C0">
      <w:pPr>
        <w:pBdr>
          <w:left w:val="single" w:sz="12" w:space="4" w:color="808080"/>
          <w:bottom w:val="single" w:sz="12" w:space="9" w:color="808080"/>
          <w:right w:val="single" w:sz="12" w:space="7" w:color="808080"/>
        </w:pBdr>
        <w:shd w:val="clear" w:color="auto" w:fill="FFFFFF"/>
        <w:ind w:left="1418" w:right="1616"/>
        <w:jc w:val="center"/>
        <w:rPr>
          <w:rFonts w:ascii="Verdana" w:hAnsi="Verdana"/>
          <w:b/>
          <w:i/>
          <w:sz w:val="26"/>
          <w:szCs w:val="26"/>
          <w:lang w:val="it-IT"/>
        </w:rPr>
      </w:pPr>
      <w:proofErr w:type="spellStart"/>
      <w:r>
        <w:rPr>
          <w:rFonts w:ascii="Verdana" w:hAnsi="Verdana"/>
          <w:b/>
          <w:i/>
          <w:sz w:val="26"/>
          <w:szCs w:val="26"/>
          <w:lang w:val="it-IT"/>
        </w:rPr>
        <w:t>Mitteilungen</w:t>
      </w:r>
      <w:proofErr w:type="spellEnd"/>
      <w:r>
        <w:rPr>
          <w:rFonts w:ascii="Verdana" w:hAnsi="Verdana"/>
          <w:b/>
          <w:i/>
          <w:sz w:val="26"/>
          <w:szCs w:val="26"/>
          <w:lang w:val="it-IT"/>
        </w:rPr>
        <w:t xml:space="preserve"> </w:t>
      </w:r>
      <w:proofErr w:type="spellStart"/>
      <w:r>
        <w:rPr>
          <w:rFonts w:ascii="Verdana" w:hAnsi="Verdana"/>
          <w:b/>
          <w:i/>
          <w:sz w:val="26"/>
          <w:szCs w:val="26"/>
          <w:lang w:val="it-IT"/>
        </w:rPr>
        <w:t>Lehrwesen</w:t>
      </w:r>
      <w:proofErr w:type="spellEnd"/>
    </w:p>
    <w:p w14:paraId="7AE38FA0" w14:textId="77777777" w:rsidR="0078795F" w:rsidRDefault="0078795F" w:rsidP="0078795F">
      <w:pPr>
        <w:shd w:val="clear" w:color="auto" w:fill="FFFFFF"/>
        <w:rPr>
          <w:rFonts w:ascii="Verdana" w:hAnsi="Verdana"/>
          <w:sz w:val="24"/>
          <w:szCs w:val="24"/>
          <w:lang w:val="it-IT"/>
        </w:rPr>
      </w:pPr>
    </w:p>
    <w:p w14:paraId="05D7BDFF" w14:textId="77777777" w:rsidR="001C31A8" w:rsidRPr="001C31A8" w:rsidRDefault="001C31A8" w:rsidP="001C31A8">
      <w:pPr>
        <w:ind w:left="360"/>
        <w:jc w:val="center"/>
        <w:rPr>
          <w:rFonts w:ascii="Verdana" w:hAnsi="Verdana"/>
          <w:b/>
          <w:szCs w:val="28"/>
          <w:u w:val="single"/>
          <w:lang w:eastAsia="en-US"/>
        </w:rPr>
      </w:pPr>
      <w:r w:rsidRPr="001C31A8">
        <w:rPr>
          <w:rFonts w:ascii="Verdana" w:hAnsi="Verdana"/>
          <w:b/>
          <w:szCs w:val="28"/>
          <w:u w:val="single"/>
          <w:lang w:eastAsia="en-US"/>
        </w:rPr>
        <w:t xml:space="preserve">PfHV-Fortbildung: </w:t>
      </w:r>
      <w:proofErr w:type="spellStart"/>
      <w:r w:rsidRPr="001C31A8">
        <w:rPr>
          <w:rFonts w:ascii="Verdana" w:hAnsi="Verdana"/>
          <w:b/>
          <w:szCs w:val="28"/>
          <w:u w:val="single"/>
          <w:lang w:eastAsia="en-US"/>
        </w:rPr>
        <w:t>Faszientraining</w:t>
      </w:r>
      <w:proofErr w:type="spellEnd"/>
    </w:p>
    <w:p w14:paraId="40A0A612" w14:textId="77777777" w:rsidR="001C31A8" w:rsidRPr="001C31A8" w:rsidRDefault="001C31A8" w:rsidP="001C31A8">
      <w:pPr>
        <w:rPr>
          <w:rFonts w:ascii="Verdana" w:hAnsi="Verdana"/>
          <w:sz w:val="24"/>
          <w:szCs w:val="24"/>
          <w:lang w:eastAsia="en-US"/>
        </w:rPr>
      </w:pPr>
    </w:p>
    <w:p w14:paraId="6E0FD07C" w14:textId="77777777" w:rsidR="001C31A8" w:rsidRPr="001C31A8" w:rsidRDefault="001C31A8" w:rsidP="001C31A8">
      <w:pPr>
        <w:rPr>
          <w:rFonts w:ascii="Verdana" w:hAnsi="Verdana"/>
          <w:sz w:val="24"/>
          <w:szCs w:val="24"/>
          <w:lang w:eastAsia="en-US"/>
        </w:rPr>
      </w:pPr>
    </w:p>
    <w:p w14:paraId="6FBE1DFB" w14:textId="77777777" w:rsidR="001C31A8" w:rsidRPr="001C31A8" w:rsidRDefault="001C31A8" w:rsidP="001C31A8">
      <w:pPr>
        <w:rPr>
          <w:rFonts w:ascii="Verdana" w:hAnsi="Verdana" w:cs="Arial"/>
          <w:sz w:val="24"/>
          <w:szCs w:val="24"/>
          <w:lang w:eastAsia="en-US"/>
        </w:rPr>
      </w:pPr>
      <w:r w:rsidRPr="001C31A8">
        <w:rPr>
          <w:rFonts w:ascii="Verdana" w:hAnsi="Verdana" w:cs="Arial"/>
          <w:sz w:val="24"/>
          <w:szCs w:val="24"/>
          <w:lang w:eastAsia="en-US"/>
        </w:rPr>
        <w:t xml:space="preserve">Termin: </w:t>
      </w:r>
      <w:r w:rsidRPr="001C31A8">
        <w:rPr>
          <w:rFonts w:ascii="Verdana" w:hAnsi="Verdana" w:cs="Arial"/>
          <w:sz w:val="24"/>
          <w:szCs w:val="24"/>
          <w:lang w:eastAsia="en-US"/>
        </w:rPr>
        <w:tab/>
        <w:t>21. Januar 2017 (Samstag)</w:t>
      </w:r>
    </w:p>
    <w:p w14:paraId="6B91069D" w14:textId="77777777" w:rsidR="001C31A8" w:rsidRPr="001C31A8" w:rsidRDefault="001C31A8" w:rsidP="001C31A8">
      <w:pPr>
        <w:ind w:left="708" w:firstLine="708"/>
        <w:rPr>
          <w:rFonts w:ascii="Verdana" w:hAnsi="Verdana" w:cs="Arial"/>
          <w:sz w:val="24"/>
          <w:szCs w:val="24"/>
          <w:lang w:eastAsia="en-US"/>
        </w:rPr>
      </w:pPr>
      <w:r w:rsidRPr="001C31A8">
        <w:rPr>
          <w:rFonts w:ascii="Verdana" w:hAnsi="Verdana" w:cs="Arial"/>
          <w:sz w:val="24"/>
          <w:szCs w:val="24"/>
          <w:lang w:eastAsia="en-US"/>
        </w:rPr>
        <w:t>09.00 Uhr - 12.00 Uhr</w:t>
      </w:r>
    </w:p>
    <w:p w14:paraId="35B7AC8C" w14:textId="77777777" w:rsidR="001C31A8" w:rsidRPr="001C31A8" w:rsidRDefault="001C31A8" w:rsidP="001C31A8">
      <w:pPr>
        <w:rPr>
          <w:rFonts w:ascii="Verdana" w:hAnsi="Verdana" w:cs="Arial"/>
          <w:sz w:val="24"/>
          <w:szCs w:val="24"/>
          <w:lang w:eastAsia="en-US"/>
        </w:rPr>
      </w:pPr>
      <w:r w:rsidRPr="001C31A8">
        <w:rPr>
          <w:rFonts w:ascii="Verdana" w:hAnsi="Verdana" w:cs="Arial"/>
          <w:sz w:val="24"/>
          <w:szCs w:val="24"/>
          <w:lang w:eastAsia="en-US"/>
        </w:rPr>
        <w:t xml:space="preserve">Ort: </w:t>
      </w:r>
      <w:r w:rsidRPr="001C31A8">
        <w:rPr>
          <w:rFonts w:ascii="Verdana" w:hAnsi="Verdana" w:cs="Arial"/>
          <w:sz w:val="24"/>
          <w:szCs w:val="24"/>
          <w:lang w:eastAsia="en-US"/>
        </w:rPr>
        <w:tab/>
      </w:r>
      <w:r w:rsidRPr="001C31A8">
        <w:rPr>
          <w:rFonts w:ascii="Verdana" w:hAnsi="Verdana" w:cs="Arial"/>
          <w:sz w:val="24"/>
          <w:szCs w:val="24"/>
          <w:lang w:eastAsia="en-US"/>
        </w:rPr>
        <w:tab/>
        <w:t>Pfalzhalle Haßloch, Am Pfalzplatz 11, 67454 Haßloch</w:t>
      </w:r>
    </w:p>
    <w:p w14:paraId="626345E8" w14:textId="77777777" w:rsidR="001C31A8" w:rsidRPr="001C31A8" w:rsidRDefault="001C31A8" w:rsidP="001C31A8">
      <w:pPr>
        <w:rPr>
          <w:rFonts w:ascii="Verdana" w:hAnsi="Verdana" w:cs="Arial"/>
          <w:sz w:val="24"/>
          <w:szCs w:val="24"/>
          <w:lang w:eastAsia="en-US"/>
        </w:rPr>
      </w:pPr>
      <w:r w:rsidRPr="001C31A8">
        <w:rPr>
          <w:rFonts w:ascii="Verdana" w:hAnsi="Verdana" w:cs="Arial"/>
          <w:sz w:val="24"/>
          <w:szCs w:val="24"/>
          <w:lang w:eastAsia="en-US"/>
        </w:rPr>
        <w:t> </w:t>
      </w:r>
    </w:p>
    <w:p w14:paraId="157DC753" w14:textId="77777777" w:rsidR="001C31A8" w:rsidRPr="001C31A8" w:rsidRDefault="001C31A8" w:rsidP="001C31A8">
      <w:pPr>
        <w:rPr>
          <w:rFonts w:ascii="Verdana" w:hAnsi="Verdana" w:cs="Arial"/>
          <w:sz w:val="24"/>
          <w:szCs w:val="24"/>
          <w:lang w:eastAsia="en-US"/>
        </w:rPr>
      </w:pPr>
      <w:r w:rsidRPr="001C31A8">
        <w:rPr>
          <w:rFonts w:ascii="Verdana" w:hAnsi="Verdana" w:cs="Arial"/>
          <w:sz w:val="24"/>
          <w:szCs w:val="24"/>
          <w:lang w:eastAsia="en-US"/>
        </w:rPr>
        <w:t xml:space="preserve">Referentin: Anne </w:t>
      </w:r>
      <w:proofErr w:type="spellStart"/>
      <w:r w:rsidRPr="001C31A8">
        <w:rPr>
          <w:rFonts w:ascii="Verdana" w:hAnsi="Verdana" w:cs="Arial"/>
          <w:sz w:val="24"/>
          <w:szCs w:val="24"/>
          <w:lang w:eastAsia="en-US"/>
        </w:rPr>
        <w:t>Kenkenberg</w:t>
      </w:r>
      <w:proofErr w:type="spellEnd"/>
      <w:r w:rsidRPr="001C31A8">
        <w:rPr>
          <w:rFonts w:ascii="Verdana" w:hAnsi="Verdana" w:cs="Arial"/>
          <w:sz w:val="24"/>
          <w:szCs w:val="24"/>
          <w:lang w:eastAsia="en-US"/>
        </w:rPr>
        <w:t xml:space="preserve">, </w:t>
      </w:r>
      <w:proofErr w:type="spellStart"/>
      <w:r w:rsidRPr="001C31A8">
        <w:rPr>
          <w:rFonts w:ascii="Verdana" w:hAnsi="Verdana" w:cs="Arial"/>
          <w:sz w:val="24"/>
          <w:szCs w:val="24"/>
          <w:lang w:eastAsia="en-US"/>
        </w:rPr>
        <w:t>Faszientrainerin</w:t>
      </w:r>
      <w:proofErr w:type="spellEnd"/>
    </w:p>
    <w:p w14:paraId="1554802A" w14:textId="77777777" w:rsidR="001C31A8" w:rsidRPr="001C31A8" w:rsidRDefault="001C31A8" w:rsidP="001C31A8">
      <w:pPr>
        <w:ind w:left="708" w:firstLine="708"/>
        <w:rPr>
          <w:rFonts w:ascii="Verdana" w:hAnsi="Verdana" w:cs="Arial"/>
          <w:sz w:val="24"/>
          <w:szCs w:val="24"/>
          <w:lang w:eastAsia="en-US"/>
        </w:rPr>
      </w:pPr>
      <w:r w:rsidRPr="001C31A8">
        <w:rPr>
          <w:rFonts w:ascii="Verdana" w:hAnsi="Verdana" w:cs="Arial"/>
          <w:sz w:val="24"/>
          <w:szCs w:val="24"/>
          <w:lang w:eastAsia="en-US"/>
        </w:rPr>
        <w:t xml:space="preserve">Physiotherapeutin im Zentrum für Orthopädie und </w:t>
      </w:r>
    </w:p>
    <w:p w14:paraId="65C589E5" w14:textId="77777777" w:rsidR="001C31A8" w:rsidRPr="001C31A8" w:rsidRDefault="001C31A8" w:rsidP="001C31A8">
      <w:pPr>
        <w:ind w:left="708" w:firstLine="708"/>
        <w:rPr>
          <w:rFonts w:ascii="Verdana" w:hAnsi="Verdana" w:cs="Arial"/>
          <w:sz w:val="24"/>
          <w:szCs w:val="24"/>
          <w:lang w:eastAsia="en-US"/>
        </w:rPr>
      </w:pPr>
      <w:r w:rsidRPr="001C31A8">
        <w:rPr>
          <w:rFonts w:ascii="Verdana" w:hAnsi="Verdana" w:cs="Arial"/>
          <w:sz w:val="24"/>
          <w:szCs w:val="24"/>
          <w:lang w:eastAsia="en-US"/>
        </w:rPr>
        <w:t>Unfallchirurgie an der Uni Heidelberg</w:t>
      </w:r>
    </w:p>
    <w:p w14:paraId="664810B2" w14:textId="77777777" w:rsidR="001C31A8" w:rsidRPr="001C31A8" w:rsidRDefault="001C31A8" w:rsidP="001C31A8">
      <w:pPr>
        <w:rPr>
          <w:rFonts w:ascii="Verdana" w:hAnsi="Verdana" w:cs="Arial"/>
          <w:sz w:val="24"/>
          <w:szCs w:val="24"/>
          <w:lang w:eastAsia="en-US"/>
        </w:rPr>
      </w:pPr>
      <w:r w:rsidRPr="001C31A8">
        <w:rPr>
          <w:rFonts w:ascii="Verdana" w:hAnsi="Verdana" w:cs="Arial"/>
          <w:sz w:val="24"/>
          <w:szCs w:val="24"/>
          <w:lang w:eastAsia="en-US"/>
        </w:rPr>
        <w:t> </w:t>
      </w:r>
    </w:p>
    <w:p w14:paraId="75B57C30" w14:textId="77777777" w:rsidR="001C31A8" w:rsidRPr="001C31A8" w:rsidRDefault="001C31A8" w:rsidP="001C31A8">
      <w:pPr>
        <w:rPr>
          <w:rFonts w:ascii="Verdana" w:hAnsi="Verdana" w:cs="Arial"/>
          <w:sz w:val="24"/>
          <w:szCs w:val="24"/>
          <w:lang w:eastAsia="en-US"/>
        </w:rPr>
      </w:pPr>
      <w:r w:rsidRPr="001C31A8">
        <w:rPr>
          <w:rFonts w:ascii="Verdana" w:hAnsi="Verdana" w:cs="Arial"/>
          <w:sz w:val="24"/>
          <w:szCs w:val="24"/>
          <w:lang w:eastAsia="en-US"/>
        </w:rPr>
        <w:t xml:space="preserve">Lehrgangsgebühr: </w:t>
      </w:r>
      <w:proofErr w:type="gramStart"/>
      <w:r w:rsidRPr="001C31A8">
        <w:rPr>
          <w:rFonts w:ascii="Verdana" w:hAnsi="Verdana" w:cs="Arial"/>
          <w:sz w:val="24"/>
          <w:szCs w:val="24"/>
          <w:lang w:eastAsia="en-US"/>
        </w:rPr>
        <w:t>30,--</w:t>
      </w:r>
      <w:proofErr w:type="gramEnd"/>
      <w:r w:rsidRPr="001C31A8">
        <w:rPr>
          <w:rFonts w:ascii="Verdana" w:hAnsi="Verdana" w:cs="Arial"/>
          <w:sz w:val="24"/>
          <w:szCs w:val="24"/>
          <w:lang w:eastAsia="en-US"/>
        </w:rPr>
        <w:t xml:space="preserve"> EURO  </w:t>
      </w:r>
    </w:p>
    <w:p w14:paraId="4E6A437C" w14:textId="77777777" w:rsidR="001C31A8" w:rsidRPr="001C31A8" w:rsidRDefault="001C31A8" w:rsidP="001C31A8">
      <w:pPr>
        <w:rPr>
          <w:rFonts w:ascii="Verdana" w:hAnsi="Verdana" w:cs="Arial"/>
          <w:sz w:val="24"/>
          <w:szCs w:val="24"/>
          <w:lang w:eastAsia="en-US"/>
        </w:rPr>
      </w:pPr>
    </w:p>
    <w:p w14:paraId="5DABC43C" w14:textId="77777777" w:rsidR="001C31A8" w:rsidRPr="001C31A8" w:rsidRDefault="001C31A8" w:rsidP="001C31A8">
      <w:pPr>
        <w:rPr>
          <w:rFonts w:ascii="Verdana" w:hAnsi="Verdana" w:cs="Arial"/>
          <w:sz w:val="24"/>
          <w:szCs w:val="24"/>
          <w:lang w:eastAsia="en-US"/>
        </w:rPr>
      </w:pPr>
      <w:r w:rsidRPr="001C31A8">
        <w:rPr>
          <w:rFonts w:ascii="Verdana" w:hAnsi="Verdana" w:cs="Arial"/>
          <w:sz w:val="24"/>
          <w:szCs w:val="24"/>
          <w:lang w:eastAsia="en-US"/>
        </w:rPr>
        <w:t>Maximale Teilnehmerzahl: 30</w:t>
      </w:r>
    </w:p>
    <w:p w14:paraId="219429FC" w14:textId="77777777" w:rsidR="001C31A8" w:rsidRPr="001C31A8" w:rsidRDefault="001C31A8" w:rsidP="001C31A8">
      <w:pPr>
        <w:rPr>
          <w:rFonts w:ascii="Verdana" w:hAnsi="Verdana" w:cs="Arial"/>
          <w:sz w:val="24"/>
          <w:szCs w:val="24"/>
          <w:lang w:eastAsia="en-US"/>
        </w:rPr>
      </w:pPr>
    </w:p>
    <w:p w14:paraId="4C1B6982" w14:textId="77777777" w:rsidR="001C31A8" w:rsidRPr="001C31A8" w:rsidRDefault="001C31A8" w:rsidP="001C31A8">
      <w:pPr>
        <w:rPr>
          <w:rFonts w:ascii="Verdana" w:hAnsi="Verdana" w:cs="Arial"/>
          <w:sz w:val="24"/>
          <w:szCs w:val="24"/>
          <w:lang w:eastAsia="en-US"/>
        </w:rPr>
      </w:pPr>
      <w:r w:rsidRPr="001C31A8">
        <w:rPr>
          <w:rFonts w:ascii="Verdana" w:hAnsi="Verdana" w:cs="Arial"/>
          <w:sz w:val="24"/>
          <w:szCs w:val="24"/>
          <w:lang w:eastAsia="en-US"/>
        </w:rPr>
        <w:t>Es werden 4 LE zur Verlängerung der Lizenz anerkannt.</w:t>
      </w:r>
    </w:p>
    <w:p w14:paraId="52AB8C92" w14:textId="77777777" w:rsidR="001C31A8" w:rsidRPr="001C31A8" w:rsidRDefault="001C31A8" w:rsidP="001C31A8">
      <w:pPr>
        <w:rPr>
          <w:rFonts w:ascii="Verdana" w:hAnsi="Verdana" w:cs="Arial"/>
          <w:sz w:val="24"/>
          <w:szCs w:val="24"/>
          <w:lang w:eastAsia="en-US"/>
        </w:rPr>
      </w:pPr>
    </w:p>
    <w:p w14:paraId="1A3CAFE8" w14:textId="77777777" w:rsidR="001C31A8" w:rsidRPr="001C31A8" w:rsidRDefault="001C31A8" w:rsidP="001C31A8">
      <w:pPr>
        <w:rPr>
          <w:rFonts w:ascii="Verdana" w:hAnsi="Verdana" w:cs="Arial"/>
          <w:sz w:val="24"/>
          <w:szCs w:val="24"/>
          <w:lang w:eastAsia="en-US"/>
        </w:rPr>
      </w:pPr>
    </w:p>
    <w:p w14:paraId="25351C38" w14:textId="77777777" w:rsidR="001C31A8" w:rsidRPr="001C31A8" w:rsidRDefault="001C31A8" w:rsidP="001C31A8">
      <w:pPr>
        <w:rPr>
          <w:rFonts w:ascii="Verdana" w:hAnsi="Verdana" w:cs="Arial"/>
          <w:sz w:val="24"/>
          <w:szCs w:val="24"/>
          <w:lang w:eastAsia="en-US"/>
        </w:rPr>
      </w:pPr>
      <w:r w:rsidRPr="001C31A8">
        <w:rPr>
          <w:rFonts w:ascii="Verdana" w:hAnsi="Verdana" w:cs="Arial"/>
          <w:sz w:val="24"/>
          <w:szCs w:val="24"/>
          <w:lang w:eastAsia="en-US"/>
        </w:rPr>
        <w:t>Anmeldeschluss: 07. Januar 2017</w:t>
      </w:r>
    </w:p>
    <w:p w14:paraId="01884805" w14:textId="77777777" w:rsidR="001C31A8" w:rsidRPr="001C31A8" w:rsidRDefault="001C31A8" w:rsidP="001C31A8">
      <w:pPr>
        <w:rPr>
          <w:rFonts w:ascii="Verdana" w:hAnsi="Verdana" w:cs="Arial"/>
          <w:sz w:val="24"/>
          <w:szCs w:val="24"/>
          <w:lang w:eastAsia="en-US"/>
        </w:rPr>
      </w:pPr>
      <w:r w:rsidRPr="001C31A8">
        <w:rPr>
          <w:rFonts w:ascii="Verdana" w:hAnsi="Verdana" w:cs="Arial"/>
          <w:sz w:val="24"/>
          <w:szCs w:val="24"/>
          <w:lang w:eastAsia="en-US"/>
        </w:rPr>
        <w:t> </w:t>
      </w:r>
    </w:p>
    <w:p w14:paraId="643F99B7" w14:textId="77777777" w:rsidR="001C31A8" w:rsidRPr="001C31A8" w:rsidRDefault="001C31A8" w:rsidP="001C31A8">
      <w:pPr>
        <w:rPr>
          <w:rFonts w:ascii="Verdana" w:hAnsi="Verdana" w:cs="Arial"/>
          <w:sz w:val="24"/>
          <w:szCs w:val="24"/>
          <w:u w:val="single"/>
          <w:lang w:eastAsia="en-US"/>
        </w:rPr>
      </w:pPr>
      <w:r w:rsidRPr="001C31A8">
        <w:rPr>
          <w:rFonts w:ascii="Verdana" w:hAnsi="Verdana" w:cs="Arial"/>
          <w:sz w:val="24"/>
          <w:szCs w:val="24"/>
          <w:u w:val="single"/>
          <w:lang w:eastAsia="en-US"/>
        </w:rPr>
        <w:t xml:space="preserve">Beschreibung: </w:t>
      </w:r>
    </w:p>
    <w:p w14:paraId="76F900A2" w14:textId="77777777" w:rsidR="001C31A8" w:rsidRPr="001C31A8" w:rsidRDefault="001C31A8" w:rsidP="001C31A8">
      <w:pPr>
        <w:jc w:val="both"/>
        <w:rPr>
          <w:rFonts w:ascii="Verdana" w:hAnsi="Verdana" w:cs="Arial"/>
          <w:sz w:val="24"/>
          <w:szCs w:val="24"/>
          <w:lang w:eastAsia="en-US"/>
        </w:rPr>
      </w:pPr>
      <w:r w:rsidRPr="001C31A8">
        <w:rPr>
          <w:rFonts w:ascii="Verdana" w:hAnsi="Verdana" w:cs="Arial"/>
          <w:sz w:val="24"/>
          <w:szCs w:val="24"/>
          <w:lang w:eastAsia="en-US"/>
        </w:rPr>
        <w:t xml:space="preserve">Die Elastizität des muskulären Bindegewebes (Faszien) hat einen Einfluss auf die Kraftübertragung und die Ökonomie in der Bewegung. Ein regelmäßiges ergänzendes Training hat einen Einfluss auf die </w:t>
      </w:r>
      <w:proofErr w:type="gramStart"/>
      <w:r w:rsidRPr="001C31A8">
        <w:rPr>
          <w:rFonts w:ascii="Verdana" w:hAnsi="Verdana" w:cs="Arial"/>
          <w:sz w:val="24"/>
          <w:szCs w:val="24"/>
          <w:lang w:eastAsia="en-US"/>
        </w:rPr>
        <w:t>Leistungs-fähigkeit</w:t>
      </w:r>
      <w:proofErr w:type="gramEnd"/>
      <w:r w:rsidRPr="001C31A8">
        <w:rPr>
          <w:rFonts w:ascii="Verdana" w:hAnsi="Verdana" w:cs="Arial"/>
          <w:sz w:val="24"/>
          <w:szCs w:val="24"/>
          <w:lang w:eastAsia="en-US"/>
        </w:rPr>
        <w:t xml:space="preserve"> und beugt Verletzungen vor. In dem 3stündigen Workshop werden die Grundprinzipien des </w:t>
      </w:r>
      <w:proofErr w:type="spellStart"/>
      <w:r w:rsidRPr="001C31A8">
        <w:rPr>
          <w:rFonts w:ascii="Verdana" w:hAnsi="Verdana" w:cs="Arial"/>
          <w:sz w:val="24"/>
          <w:szCs w:val="24"/>
          <w:lang w:eastAsia="en-US"/>
        </w:rPr>
        <w:t>Faszientrainings</w:t>
      </w:r>
      <w:proofErr w:type="spellEnd"/>
      <w:r w:rsidRPr="001C31A8">
        <w:rPr>
          <w:rFonts w:ascii="Verdana" w:hAnsi="Verdana" w:cs="Arial"/>
          <w:sz w:val="24"/>
          <w:szCs w:val="24"/>
          <w:lang w:eastAsia="en-US"/>
        </w:rPr>
        <w:t xml:space="preserve"> in Theorie und Praxis dargestellt und vermittelt.</w:t>
      </w:r>
    </w:p>
    <w:p w14:paraId="499A3585" w14:textId="77777777" w:rsidR="001C31A8" w:rsidRPr="001C31A8" w:rsidRDefault="001C31A8" w:rsidP="001C31A8">
      <w:pPr>
        <w:jc w:val="both"/>
        <w:rPr>
          <w:rFonts w:ascii="Verdana" w:hAnsi="Verdana" w:cs="Arial"/>
          <w:sz w:val="24"/>
          <w:szCs w:val="24"/>
          <w:lang w:eastAsia="en-US"/>
        </w:rPr>
      </w:pPr>
    </w:p>
    <w:p w14:paraId="3C041418" w14:textId="77777777" w:rsidR="001C31A8" w:rsidRPr="001C31A8" w:rsidRDefault="001C31A8" w:rsidP="001C31A8">
      <w:pPr>
        <w:jc w:val="both"/>
        <w:rPr>
          <w:rFonts w:ascii="Verdana" w:hAnsi="Verdana" w:cs="Arial"/>
          <w:sz w:val="24"/>
          <w:szCs w:val="24"/>
          <w:lang w:eastAsia="en-US"/>
        </w:rPr>
      </w:pPr>
      <w:r w:rsidRPr="001C31A8">
        <w:rPr>
          <w:rFonts w:ascii="Verdana" w:hAnsi="Verdana" w:cs="Arial"/>
          <w:sz w:val="24"/>
          <w:szCs w:val="24"/>
          <w:lang w:eastAsia="en-US"/>
        </w:rPr>
        <w:t>Eine Teilnahme der Teilnehmer ist ausdrücklich erwünscht.</w:t>
      </w:r>
    </w:p>
    <w:p w14:paraId="0383C253" w14:textId="77777777" w:rsidR="001C31A8" w:rsidRPr="001C31A8" w:rsidRDefault="001C31A8" w:rsidP="001C31A8">
      <w:pPr>
        <w:jc w:val="both"/>
        <w:rPr>
          <w:rFonts w:ascii="Verdana" w:hAnsi="Verdana" w:cs="Arial"/>
          <w:sz w:val="24"/>
          <w:szCs w:val="24"/>
          <w:lang w:eastAsia="en-US"/>
        </w:rPr>
      </w:pPr>
      <w:r w:rsidRPr="001C31A8">
        <w:rPr>
          <w:rFonts w:ascii="Verdana" w:hAnsi="Verdana" w:cs="Arial"/>
          <w:sz w:val="24"/>
          <w:szCs w:val="24"/>
          <w:lang w:eastAsia="en-US"/>
        </w:rPr>
        <w:t xml:space="preserve">Bitte Sportsachen (und falls vorhanden </w:t>
      </w:r>
      <w:proofErr w:type="spellStart"/>
      <w:r w:rsidRPr="001C31A8">
        <w:rPr>
          <w:rFonts w:ascii="Verdana" w:hAnsi="Verdana" w:cs="Arial"/>
          <w:sz w:val="24"/>
          <w:szCs w:val="24"/>
          <w:lang w:eastAsia="en-US"/>
        </w:rPr>
        <w:t>Faszienrolle</w:t>
      </w:r>
      <w:proofErr w:type="spellEnd"/>
      <w:r w:rsidRPr="001C31A8">
        <w:rPr>
          <w:rFonts w:ascii="Verdana" w:hAnsi="Verdana" w:cs="Arial"/>
          <w:sz w:val="24"/>
          <w:szCs w:val="24"/>
          <w:lang w:eastAsia="en-US"/>
        </w:rPr>
        <w:t>) mitbringen.</w:t>
      </w:r>
    </w:p>
    <w:p w14:paraId="70C2A950" w14:textId="77777777" w:rsidR="001C31A8" w:rsidRPr="001C31A8" w:rsidRDefault="001C31A8" w:rsidP="001C31A8">
      <w:pPr>
        <w:rPr>
          <w:rFonts w:ascii="Verdana" w:hAnsi="Verdana"/>
          <w:sz w:val="24"/>
          <w:szCs w:val="24"/>
          <w:lang w:eastAsia="en-US"/>
        </w:rPr>
      </w:pPr>
    </w:p>
    <w:p w14:paraId="76E666FB" w14:textId="77777777" w:rsidR="001C31A8" w:rsidRPr="001C31A8" w:rsidRDefault="001C31A8" w:rsidP="001C31A8">
      <w:pPr>
        <w:rPr>
          <w:rFonts w:ascii="Verdana" w:hAnsi="Verdana"/>
          <w:color w:val="FF0000"/>
          <w:sz w:val="24"/>
          <w:szCs w:val="24"/>
          <w:lang w:eastAsia="en-US"/>
        </w:rPr>
      </w:pPr>
    </w:p>
    <w:p w14:paraId="0009B462" w14:textId="77777777" w:rsidR="001C31A8" w:rsidRPr="001C31A8" w:rsidRDefault="001C31A8" w:rsidP="001C31A8">
      <w:pPr>
        <w:jc w:val="center"/>
        <w:rPr>
          <w:rFonts w:ascii="Verdana" w:hAnsi="Verdana"/>
          <w:color w:val="FF0000"/>
          <w:sz w:val="24"/>
          <w:szCs w:val="24"/>
          <w:lang w:eastAsia="en-US"/>
        </w:rPr>
      </w:pPr>
      <w:r w:rsidRPr="001C31A8">
        <w:rPr>
          <w:rFonts w:ascii="Verdana" w:hAnsi="Verdana"/>
          <w:color w:val="FF0000"/>
          <w:sz w:val="24"/>
          <w:szCs w:val="24"/>
          <w:lang w:eastAsia="en-US"/>
        </w:rPr>
        <w:t>Das Anmeldeformular finden Sie auf unserer Homepage.</w:t>
      </w:r>
    </w:p>
    <w:p w14:paraId="0F59B732" w14:textId="77777777" w:rsidR="001C31A8" w:rsidRPr="001C31A8" w:rsidRDefault="001C31A8" w:rsidP="001C31A8">
      <w:pPr>
        <w:rPr>
          <w:rFonts w:ascii="Verdana" w:hAnsi="Verdana"/>
          <w:sz w:val="24"/>
          <w:szCs w:val="24"/>
          <w:lang w:eastAsia="en-US"/>
        </w:rPr>
      </w:pPr>
    </w:p>
    <w:p w14:paraId="7FD5B75A" w14:textId="77777777" w:rsidR="001C31A8" w:rsidRPr="001C31A8" w:rsidRDefault="001C31A8" w:rsidP="001C31A8">
      <w:pPr>
        <w:rPr>
          <w:rFonts w:ascii="Verdana" w:hAnsi="Verdana"/>
          <w:sz w:val="24"/>
          <w:szCs w:val="24"/>
          <w:lang w:eastAsia="en-US"/>
        </w:rPr>
      </w:pPr>
    </w:p>
    <w:p w14:paraId="44E7FC69" w14:textId="77777777" w:rsidR="001C31A8" w:rsidRPr="001C31A8" w:rsidRDefault="001C31A8" w:rsidP="001C31A8">
      <w:pPr>
        <w:rPr>
          <w:rFonts w:ascii="Verdana" w:hAnsi="Verdana"/>
          <w:sz w:val="24"/>
          <w:szCs w:val="24"/>
          <w:lang w:eastAsia="en-US"/>
        </w:rPr>
      </w:pPr>
    </w:p>
    <w:p w14:paraId="12CB3492" w14:textId="77777777" w:rsidR="001C31A8" w:rsidRPr="001C31A8" w:rsidRDefault="001C31A8" w:rsidP="001C31A8">
      <w:pPr>
        <w:rPr>
          <w:rFonts w:ascii="Verdana" w:hAnsi="Verdana"/>
          <w:sz w:val="24"/>
          <w:szCs w:val="24"/>
          <w:lang w:eastAsia="en-US"/>
        </w:rPr>
      </w:pPr>
    </w:p>
    <w:p w14:paraId="18AC7226" w14:textId="77777777" w:rsidR="001C31A8" w:rsidRPr="001C31A8" w:rsidRDefault="001C31A8" w:rsidP="001C31A8">
      <w:pPr>
        <w:rPr>
          <w:rFonts w:ascii="Verdana" w:hAnsi="Verdana"/>
          <w:sz w:val="24"/>
          <w:szCs w:val="24"/>
          <w:lang w:eastAsia="en-US"/>
        </w:rPr>
      </w:pPr>
      <w:r w:rsidRPr="001C31A8">
        <w:rPr>
          <w:rFonts w:ascii="Verdana" w:hAnsi="Verdana"/>
          <w:sz w:val="24"/>
          <w:szCs w:val="24"/>
          <w:lang w:eastAsia="en-US"/>
        </w:rPr>
        <w:t>im Auftrag des Lehrwesens</w:t>
      </w:r>
    </w:p>
    <w:p w14:paraId="49508CC2" w14:textId="0334A91E" w:rsidR="000B68C2" w:rsidRDefault="000B68C2" w:rsidP="007C4127">
      <w:pPr>
        <w:rPr>
          <w:rFonts w:ascii="Verdana" w:hAnsi="Verdana" w:cs="Arial"/>
          <w:i/>
          <w:color w:val="000000"/>
          <w:sz w:val="22"/>
          <w:szCs w:val="22"/>
        </w:rPr>
      </w:pPr>
      <w:r>
        <w:rPr>
          <w:rFonts w:ascii="Verdana" w:hAnsi="Verdana" w:cs="Arial"/>
          <w:i/>
          <w:color w:val="000000"/>
          <w:sz w:val="22"/>
          <w:szCs w:val="22"/>
        </w:rPr>
        <w:t>|</w:t>
      </w:r>
      <w:r w:rsidR="001C31A8">
        <w:rPr>
          <w:rFonts w:ascii="Verdana" w:hAnsi="Verdana" w:cs="Arial"/>
          <w:i/>
          <w:color w:val="000000"/>
          <w:sz w:val="22"/>
          <w:szCs w:val="22"/>
        </w:rPr>
        <w:t>Sandra Hagedorn</w:t>
      </w:r>
      <w:r>
        <w:rPr>
          <w:rFonts w:ascii="Verdana" w:hAnsi="Verdana" w:cs="Arial"/>
          <w:i/>
          <w:color w:val="000000"/>
          <w:sz w:val="22"/>
          <w:szCs w:val="22"/>
        </w:rPr>
        <w:t>|</w:t>
      </w:r>
    </w:p>
    <w:p w14:paraId="3234C372" w14:textId="77777777" w:rsidR="000B68C2" w:rsidRPr="0078795F" w:rsidRDefault="000B68C2" w:rsidP="007C4127">
      <w:pPr>
        <w:jc w:val="both"/>
        <w:rPr>
          <w:rFonts w:ascii="Verdana" w:hAnsi="Verdana"/>
          <w:sz w:val="24"/>
          <w:szCs w:val="24"/>
        </w:rPr>
      </w:pPr>
    </w:p>
    <w:p w14:paraId="2D3AC581" w14:textId="77777777" w:rsidR="00C679AC" w:rsidRPr="0078795F" w:rsidRDefault="00C679AC" w:rsidP="007C4127">
      <w:pPr>
        <w:jc w:val="both"/>
        <w:rPr>
          <w:rFonts w:ascii="Verdana" w:hAnsi="Verdana"/>
          <w:sz w:val="24"/>
          <w:szCs w:val="24"/>
        </w:rPr>
      </w:pPr>
    </w:p>
    <w:p w14:paraId="42B7BE94" w14:textId="77777777" w:rsidR="00476E46" w:rsidRPr="0078795F" w:rsidRDefault="00476E46" w:rsidP="007C4127">
      <w:pPr>
        <w:jc w:val="both"/>
        <w:rPr>
          <w:rFonts w:ascii="Verdana" w:hAnsi="Verdana"/>
          <w:sz w:val="24"/>
          <w:szCs w:val="24"/>
        </w:rPr>
      </w:pPr>
    </w:p>
    <w:p w14:paraId="3C1D0845" w14:textId="77777777" w:rsidR="00476E46" w:rsidRPr="0078795F" w:rsidRDefault="00476E46" w:rsidP="007C4127">
      <w:pPr>
        <w:jc w:val="both"/>
        <w:rPr>
          <w:rFonts w:ascii="Verdana" w:hAnsi="Verdana"/>
          <w:sz w:val="24"/>
          <w:szCs w:val="24"/>
        </w:rPr>
      </w:pPr>
    </w:p>
    <w:p w14:paraId="50CDB11D" w14:textId="77777777" w:rsidR="004A0C9A" w:rsidRDefault="004A0C9A" w:rsidP="007C4127">
      <w:pPr>
        <w:ind w:right="-51"/>
        <w:jc w:val="center"/>
        <w:outlineLvl w:val="0"/>
        <w:rPr>
          <w:rFonts w:ascii="Verdana" w:hAnsi="Verdana"/>
          <w:b/>
          <w:sz w:val="32"/>
        </w:rPr>
      </w:pPr>
    </w:p>
    <w:p w14:paraId="538A2C8A" w14:textId="2A531808" w:rsidR="00AB234E" w:rsidRDefault="00AB234E" w:rsidP="007C4127">
      <w:pPr>
        <w:ind w:right="-51"/>
        <w:jc w:val="center"/>
        <w:outlineLvl w:val="0"/>
        <w:rPr>
          <w:rFonts w:ascii="Verdana" w:hAnsi="Verdana"/>
          <w:b/>
          <w:sz w:val="32"/>
        </w:rPr>
      </w:pPr>
      <w:r>
        <w:rPr>
          <w:rFonts w:ascii="Verdana" w:hAnsi="Verdana"/>
          <w:b/>
          <w:noProof/>
          <w:sz w:val="32"/>
        </w:rPr>
        <w:drawing>
          <wp:inline distT="0" distB="0" distL="0" distR="0" wp14:anchorId="6E3EEA41" wp14:editId="7EADB89E">
            <wp:extent cx="4209288" cy="536448"/>
            <wp:effectExtent l="0" t="0" r="1270" b="0"/>
            <wp:docPr id="254" name="Grafi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jpg"/>
                    <pic:cNvPicPr/>
                  </pic:nvPicPr>
                  <pic:blipFill>
                    <a:blip r:embed="rId20" cstate="screen">
                      <a:extLst>
                        <a:ext uri="{28A0092B-C50C-407E-A947-70E740481C1C}">
                          <a14:useLocalDpi xmlns:a14="http://schemas.microsoft.com/office/drawing/2010/main"/>
                        </a:ext>
                      </a:extLst>
                    </a:blip>
                    <a:stretch>
                      <a:fillRect/>
                    </a:stretch>
                  </pic:blipFill>
                  <pic:spPr>
                    <a:xfrm>
                      <a:off x="0" y="0"/>
                      <a:ext cx="4209288" cy="536448"/>
                    </a:xfrm>
                    <a:prstGeom prst="rect">
                      <a:avLst/>
                    </a:prstGeom>
                  </pic:spPr>
                </pic:pic>
              </a:graphicData>
            </a:graphic>
          </wp:inline>
        </w:drawing>
      </w:r>
      <w:bookmarkStart w:id="7" w:name="Mitteilungen_PfalzgasCup"/>
      <w:bookmarkEnd w:id="7"/>
    </w:p>
    <w:p w14:paraId="234F9E0D" w14:textId="77777777" w:rsidR="00214FEE" w:rsidRPr="009C6111" w:rsidRDefault="00214FEE" w:rsidP="00214FEE">
      <w:pPr>
        <w:shd w:val="clear" w:color="auto" w:fill="FFFFFF"/>
        <w:rPr>
          <w:rFonts w:ascii="Verdana" w:hAnsi="Verdana"/>
          <w:sz w:val="24"/>
          <w:szCs w:val="24"/>
        </w:rPr>
      </w:pPr>
    </w:p>
    <w:p w14:paraId="1BEB9306" w14:textId="3E205F25" w:rsidR="00E76D47" w:rsidRDefault="00E76D47" w:rsidP="00E76D47">
      <w:pPr>
        <w:ind w:right="-51"/>
        <w:jc w:val="center"/>
        <w:outlineLvl w:val="0"/>
        <w:rPr>
          <w:rFonts w:ascii="Verdana" w:hAnsi="Verdana"/>
          <w:b/>
          <w:sz w:val="32"/>
        </w:rPr>
      </w:pPr>
      <w:r w:rsidRPr="00273F45">
        <w:rPr>
          <w:rFonts w:ascii="Verdana" w:hAnsi="Verdana"/>
          <w:b/>
          <w:noProof/>
          <w:sz w:val="32"/>
        </w:rPr>
        <w:drawing>
          <wp:inline distT="0" distB="0" distL="0" distR="0" wp14:anchorId="703427E6" wp14:editId="14A5F7CE">
            <wp:extent cx="6591935" cy="518795"/>
            <wp:effectExtent l="0" t="0" r="0" b="0"/>
            <wp:docPr id="234" name="Grafik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37741962" w14:textId="77777777" w:rsidR="00E76D47" w:rsidRPr="00E17CB8" w:rsidRDefault="00E76D47" w:rsidP="00E76D47">
      <w:pPr>
        <w:shd w:val="clear" w:color="auto" w:fill="FFFFFF"/>
        <w:rPr>
          <w:rFonts w:ascii="Verdana" w:hAnsi="Verdana"/>
          <w:sz w:val="16"/>
          <w:szCs w:val="16"/>
          <w:lang w:val="it-IT"/>
        </w:rPr>
      </w:pPr>
    </w:p>
    <w:p w14:paraId="7BFE9406" w14:textId="77777777" w:rsidR="00E76D47" w:rsidRPr="00E17CB8" w:rsidRDefault="00E76D47" w:rsidP="00E76D47">
      <w:pPr>
        <w:shd w:val="clear" w:color="auto" w:fill="FFFFFF"/>
        <w:rPr>
          <w:rFonts w:ascii="Verdana" w:hAnsi="Verdana"/>
          <w:sz w:val="16"/>
          <w:szCs w:val="16"/>
          <w:lang w:val="it-IT"/>
        </w:rPr>
      </w:pPr>
    </w:p>
    <w:p w14:paraId="708198B2" w14:textId="77777777" w:rsidR="00E76D47" w:rsidRPr="00CF4271" w:rsidRDefault="00E76D47" w:rsidP="00E76D47">
      <w:pPr>
        <w:rPr>
          <w:rFonts w:ascii="Verdana" w:hAnsi="Verdana"/>
          <w:b/>
          <w:sz w:val="36"/>
          <w:szCs w:val="36"/>
        </w:rPr>
      </w:pPr>
      <w:r w:rsidRPr="00CF4271">
        <w:rPr>
          <w:rFonts w:ascii="Forte" w:hAnsi="Forte"/>
          <w:b/>
          <w:sz w:val="52"/>
          <w:szCs w:val="52"/>
        </w:rPr>
        <w:t>Pfalzgas-Cup</w:t>
      </w:r>
      <w:r>
        <w:rPr>
          <w:rFonts w:ascii="Forte" w:hAnsi="Forte"/>
          <w:b/>
          <w:sz w:val="52"/>
          <w:szCs w:val="52"/>
        </w:rPr>
        <w:t xml:space="preserve"> </w:t>
      </w:r>
      <w:proofErr w:type="gramStart"/>
      <w:r>
        <w:rPr>
          <w:rFonts w:ascii="Forte" w:hAnsi="Forte"/>
          <w:b/>
          <w:sz w:val="52"/>
          <w:szCs w:val="52"/>
        </w:rPr>
        <w:t>2016  -</w:t>
      </w:r>
      <w:proofErr w:type="gramEnd"/>
      <w:r>
        <w:rPr>
          <w:rFonts w:ascii="Forte" w:hAnsi="Forte"/>
          <w:b/>
          <w:sz w:val="52"/>
          <w:szCs w:val="52"/>
        </w:rPr>
        <w:t xml:space="preserve"> Final 4</w:t>
      </w:r>
    </w:p>
    <w:p w14:paraId="36CBE1DF" w14:textId="77777777" w:rsidR="00E76D47" w:rsidRPr="00E17CB8" w:rsidRDefault="00E76D47" w:rsidP="00E76D47">
      <w:pPr>
        <w:shd w:val="clear" w:color="auto" w:fill="FFFFFF"/>
        <w:rPr>
          <w:rFonts w:ascii="Verdana" w:hAnsi="Verdana"/>
          <w:b/>
          <w:sz w:val="16"/>
          <w:szCs w:val="16"/>
        </w:rPr>
      </w:pPr>
    </w:p>
    <w:p w14:paraId="46A4EF91" w14:textId="77777777" w:rsidR="00E76D47" w:rsidRPr="00E17CB8" w:rsidRDefault="00E76D47" w:rsidP="00E76D47">
      <w:pPr>
        <w:shd w:val="clear" w:color="auto" w:fill="FFFFFF"/>
        <w:rPr>
          <w:rFonts w:ascii="Verdana" w:hAnsi="Verdana"/>
          <w:sz w:val="16"/>
          <w:szCs w:val="16"/>
        </w:rPr>
      </w:pPr>
    </w:p>
    <w:p w14:paraId="4087796C" w14:textId="77777777" w:rsidR="00E76D47" w:rsidRPr="00E17CB8" w:rsidRDefault="00E76D47" w:rsidP="00E76D47">
      <w:pPr>
        <w:shd w:val="clear" w:color="auto" w:fill="FFFFFF"/>
        <w:rPr>
          <w:rFonts w:ascii="Verdana" w:hAnsi="Verdana"/>
          <w:sz w:val="24"/>
          <w:szCs w:val="24"/>
        </w:rPr>
      </w:pPr>
      <w:r w:rsidRPr="00E17CB8">
        <w:rPr>
          <w:rFonts w:ascii="Verdana" w:hAnsi="Verdana"/>
          <w:sz w:val="24"/>
          <w:szCs w:val="24"/>
        </w:rPr>
        <w:t>Vorbehaltlich der restlichen Überprüfung der Spielberichte nehmen am F4 die nac</w:t>
      </w:r>
      <w:r w:rsidRPr="00E17CB8">
        <w:rPr>
          <w:rFonts w:ascii="Verdana" w:hAnsi="Verdana"/>
          <w:sz w:val="24"/>
          <w:szCs w:val="24"/>
        </w:rPr>
        <w:t>h</w:t>
      </w:r>
      <w:r w:rsidRPr="00E17CB8">
        <w:rPr>
          <w:rFonts w:ascii="Verdana" w:hAnsi="Verdana"/>
          <w:sz w:val="24"/>
          <w:szCs w:val="24"/>
        </w:rPr>
        <w:t>folgenden Mannschaften teil:</w:t>
      </w:r>
    </w:p>
    <w:p w14:paraId="284A05B8" w14:textId="77777777" w:rsidR="00E76D47" w:rsidRPr="00E17CB8" w:rsidRDefault="00E76D47" w:rsidP="00E76D47">
      <w:pPr>
        <w:shd w:val="clear" w:color="auto" w:fill="FFFFFF"/>
        <w:rPr>
          <w:rFonts w:ascii="Verdana" w:hAnsi="Verdana"/>
          <w:sz w:val="24"/>
          <w:szCs w:val="24"/>
        </w:rPr>
      </w:pPr>
    </w:p>
    <w:p w14:paraId="3ACA2362" w14:textId="77777777" w:rsidR="00E76D47" w:rsidRPr="00E17CB8" w:rsidRDefault="00E76D47" w:rsidP="00E76D47">
      <w:pPr>
        <w:shd w:val="clear" w:color="auto" w:fill="FFFFFF"/>
        <w:rPr>
          <w:rFonts w:ascii="Verdana" w:hAnsi="Verdana"/>
          <w:b/>
          <w:szCs w:val="28"/>
          <w:lang w:val="it-IT"/>
        </w:rPr>
      </w:pPr>
      <w:proofErr w:type="spellStart"/>
      <w:r w:rsidRPr="00E17CB8">
        <w:rPr>
          <w:rFonts w:ascii="Verdana" w:hAnsi="Verdana"/>
          <w:b/>
          <w:szCs w:val="28"/>
          <w:lang w:val="it-IT"/>
        </w:rPr>
        <w:t>mB</w:t>
      </w:r>
      <w:proofErr w:type="spellEnd"/>
    </w:p>
    <w:p w14:paraId="77BC41A3" w14:textId="77777777" w:rsidR="00E76D47" w:rsidRDefault="00E76D47" w:rsidP="00E76D47">
      <w:pPr>
        <w:shd w:val="clear" w:color="auto" w:fill="FFFFFF"/>
        <w:rPr>
          <w:rFonts w:ascii="Verdana" w:hAnsi="Verdana"/>
          <w:sz w:val="24"/>
          <w:szCs w:val="24"/>
          <w:lang w:val="it-IT"/>
        </w:rPr>
      </w:pPr>
    </w:p>
    <w:p w14:paraId="0C2EFEA8" w14:textId="77777777" w:rsidR="00E76D47" w:rsidRDefault="00E76D47" w:rsidP="00E76D47">
      <w:pPr>
        <w:shd w:val="clear" w:color="auto" w:fill="FFFFFF"/>
        <w:rPr>
          <w:rFonts w:ascii="Verdana" w:hAnsi="Verdana"/>
          <w:sz w:val="24"/>
          <w:szCs w:val="24"/>
          <w:lang w:val="it-IT"/>
        </w:rPr>
      </w:pPr>
      <w:r>
        <w:rPr>
          <w:rFonts w:ascii="Verdana" w:hAnsi="Verdana"/>
          <w:sz w:val="24"/>
          <w:szCs w:val="24"/>
          <w:lang w:val="it-IT"/>
        </w:rPr>
        <w:t>HSG Dudenhofen/Schifferstadt 1</w:t>
      </w:r>
    </w:p>
    <w:p w14:paraId="01EC3100" w14:textId="77777777" w:rsidR="00E76D47" w:rsidRDefault="00E76D47" w:rsidP="00E76D47">
      <w:pPr>
        <w:shd w:val="clear" w:color="auto" w:fill="FFFFFF"/>
        <w:rPr>
          <w:rFonts w:ascii="Verdana" w:hAnsi="Verdana"/>
          <w:sz w:val="24"/>
          <w:szCs w:val="24"/>
          <w:lang w:val="it-IT"/>
        </w:rPr>
      </w:pPr>
      <w:r>
        <w:rPr>
          <w:rFonts w:ascii="Verdana" w:hAnsi="Verdana"/>
          <w:sz w:val="24"/>
          <w:szCs w:val="24"/>
          <w:lang w:val="it-IT"/>
        </w:rPr>
        <w:t>TSG Friesenheim 1</w:t>
      </w:r>
    </w:p>
    <w:p w14:paraId="5D2088CB" w14:textId="77777777" w:rsidR="00E76D47" w:rsidRDefault="00E76D47" w:rsidP="00E76D47">
      <w:pPr>
        <w:shd w:val="clear" w:color="auto" w:fill="FFFFFF"/>
        <w:rPr>
          <w:rFonts w:ascii="Verdana" w:hAnsi="Verdana"/>
          <w:sz w:val="24"/>
          <w:szCs w:val="24"/>
          <w:lang w:val="it-IT"/>
        </w:rPr>
      </w:pPr>
      <w:r>
        <w:rPr>
          <w:rFonts w:ascii="Verdana" w:hAnsi="Verdana"/>
          <w:sz w:val="24"/>
          <w:szCs w:val="24"/>
          <w:lang w:val="it-IT"/>
        </w:rPr>
        <w:t>JSG 1.FC/TSG KL/</w:t>
      </w:r>
      <w:proofErr w:type="spellStart"/>
      <w:r>
        <w:rPr>
          <w:rFonts w:ascii="Verdana" w:hAnsi="Verdana"/>
          <w:sz w:val="24"/>
          <w:szCs w:val="24"/>
          <w:lang w:val="it-IT"/>
        </w:rPr>
        <w:t>Waldfischbach</w:t>
      </w:r>
      <w:proofErr w:type="spellEnd"/>
    </w:p>
    <w:p w14:paraId="442CABA4" w14:textId="77777777" w:rsidR="00E76D47" w:rsidRDefault="00E76D47" w:rsidP="00E76D47">
      <w:pPr>
        <w:shd w:val="clear" w:color="auto" w:fill="FFFFFF"/>
        <w:rPr>
          <w:rFonts w:ascii="Verdana" w:hAnsi="Verdana"/>
          <w:sz w:val="24"/>
          <w:szCs w:val="24"/>
          <w:lang w:val="it-IT"/>
        </w:rPr>
      </w:pPr>
      <w:r>
        <w:rPr>
          <w:rFonts w:ascii="Verdana" w:hAnsi="Verdana"/>
          <w:sz w:val="24"/>
          <w:szCs w:val="24"/>
          <w:lang w:val="it-IT"/>
        </w:rPr>
        <w:t>HSG Lingenfeld/Schwegenheim</w:t>
      </w:r>
    </w:p>
    <w:p w14:paraId="00C17F89" w14:textId="77777777" w:rsidR="00E76D47" w:rsidRDefault="00E76D47" w:rsidP="00E76D47">
      <w:pPr>
        <w:shd w:val="clear" w:color="auto" w:fill="FFFFFF"/>
        <w:rPr>
          <w:rFonts w:ascii="Verdana" w:hAnsi="Verdana"/>
          <w:sz w:val="24"/>
          <w:szCs w:val="24"/>
          <w:lang w:val="it-IT"/>
        </w:rPr>
      </w:pPr>
    </w:p>
    <w:p w14:paraId="1A464CCA" w14:textId="77777777" w:rsidR="00E76D47" w:rsidRPr="00E17CB8" w:rsidRDefault="00E76D47" w:rsidP="00E76D47">
      <w:pPr>
        <w:shd w:val="clear" w:color="auto" w:fill="FFFFFF"/>
        <w:rPr>
          <w:rFonts w:ascii="Verdana" w:hAnsi="Verdana"/>
          <w:b/>
          <w:szCs w:val="28"/>
          <w:lang w:val="it-IT"/>
        </w:rPr>
      </w:pPr>
      <w:proofErr w:type="spellStart"/>
      <w:r w:rsidRPr="00E17CB8">
        <w:rPr>
          <w:rFonts w:ascii="Verdana" w:hAnsi="Verdana"/>
          <w:b/>
          <w:szCs w:val="28"/>
          <w:lang w:val="it-IT"/>
        </w:rPr>
        <w:t>wB</w:t>
      </w:r>
      <w:proofErr w:type="spellEnd"/>
    </w:p>
    <w:p w14:paraId="15FCA6B2" w14:textId="77777777" w:rsidR="00E76D47" w:rsidRDefault="00E76D47" w:rsidP="00E76D47">
      <w:pPr>
        <w:shd w:val="clear" w:color="auto" w:fill="FFFFFF"/>
        <w:rPr>
          <w:rFonts w:ascii="Verdana" w:hAnsi="Verdana"/>
          <w:sz w:val="24"/>
          <w:szCs w:val="24"/>
          <w:lang w:val="it-IT"/>
        </w:rPr>
      </w:pPr>
    </w:p>
    <w:p w14:paraId="1893BA52" w14:textId="77777777" w:rsidR="00E76D47" w:rsidRDefault="00E76D47" w:rsidP="00E76D47">
      <w:pPr>
        <w:shd w:val="clear" w:color="auto" w:fill="FFFFFF"/>
        <w:rPr>
          <w:rFonts w:ascii="Verdana" w:hAnsi="Verdana"/>
          <w:sz w:val="24"/>
          <w:szCs w:val="24"/>
          <w:lang w:val="it-IT"/>
        </w:rPr>
      </w:pPr>
      <w:r>
        <w:rPr>
          <w:rFonts w:ascii="Verdana" w:hAnsi="Verdana"/>
          <w:sz w:val="24"/>
          <w:szCs w:val="24"/>
          <w:lang w:val="it-IT"/>
        </w:rPr>
        <w:t>TSG Friesenheim</w:t>
      </w:r>
    </w:p>
    <w:p w14:paraId="765F87BB" w14:textId="77777777" w:rsidR="00E76D47" w:rsidRDefault="00E76D47" w:rsidP="00E76D47">
      <w:pPr>
        <w:shd w:val="clear" w:color="auto" w:fill="FFFFFF"/>
        <w:rPr>
          <w:rFonts w:ascii="Verdana" w:hAnsi="Verdana"/>
          <w:sz w:val="24"/>
          <w:szCs w:val="24"/>
          <w:lang w:val="it-IT"/>
        </w:rPr>
      </w:pPr>
      <w:r>
        <w:rPr>
          <w:rFonts w:ascii="Verdana" w:hAnsi="Verdana"/>
          <w:sz w:val="24"/>
          <w:szCs w:val="24"/>
          <w:lang w:val="it-IT"/>
        </w:rPr>
        <w:t xml:space="preserve">JSG </w:t>
      </w:r>
      <w:proofErr w:type="spellStart"/>
      <w:r>
        <w:rPr>
          <w:rFonts w:ascii="Verdana" w:hAnsi="Verdana"/>
          <w:sz w:val="24"/>
          <w:szCs w:val="24"/>
          <w:lang w:val="it-IT"/>
        </w:rPr>
        <w:t>Mutterstadt</w:t>
      </w:r>
      <w:proofErr w:type="spellEnd"/>
      <w:r>
        <w:rPr>
          <w:rFonts w:ascii="Verdana" w:hAnsi="Verdana"/>
          <w:sz w:val="24"/>
          <w:szCs w:val="24"/>
          <w:lang w:val="it-IT"/>
        </w:rPr>
        <w:t>/Ruchheim</w:t>
      </w:r>
    </w:p>
    <w:p w14:paraId="49E7125F" w14:textId="77777777" w:rsidR="00E76D47" w:rsidRDefault="00E76D47" w:rsidP="00E76D47">
      <w:pPr>
        <w:shd w:val="clear" w:color="auto" w:fill="FFFFFF"/>
        <w:rPr>
          <w:rFonts w:ascii="Verdana" w:hAnsi="Verdana"/>
          <w:sz w:val="24"/>
          <w:szCs w:val="24"/>
          <w:lang w:val="it-IT"/>
        </w:rPr>
      </w:pPr>
      <w:proofErr w:type="spellStart"/>
      <w:r>
        <w:rPr>
          <w:rFonts w:ascii="Verdana" w:hAnsi="Verdana"/>
          <w:sz w:val="24"/>
          <w:szCs w:val="24"/>
          <w:lang w:val="it-IT"/>
        </w:rPr>
        <w:t>wB</w:t>
      </w:r>
      <w:proofErr w:type="spellEnd"/>
      <w:r>
        <w:rPr>
          <w:rFonts w:ascii="Verdana" w:hAnsi="Verdana"/>
          <w:sz w:val="24"/>
          <w:szCs w:val="24"/>
          <w:lang w:val="it-IT"/>
        </w:rPr>
        <w:t xml:space="preserve"> </w:t>
      </w:r>
      <w:proofErr w:type="spellStart"/>
      <w:r>
        <w:rPr>
          <w:rFonts w:ascii="Verdana" w:hAnsi="Verdana"/>
          <w:sz w:val="24"/>
          <w:szCs w:val="24"/>
          <w:lang w:val="it-IT"/>
        </w:rPr>
        <w:t>Ottersheim</w:t>
      </w:r>
      <w:proofErr w:type="spellEnd"/>
      <w:r>
        <w:rPr>
          <w:rFonts w:ascii="Verdana" w:hAnsi="Verdana"/>
          <w:sz w:val="24"/>
          <w:szCs w:val="24"/>
          <w:lang w:val="it-IT"/>
        </w:rPr>
        <w:t>/</w:t>
      </w:r>
      <w:proofErr w:type="spellStart"/>
      <w:r>
        <w:rPr>
          <w:rFonts w:ascii="Verdana" w:hAnsi="Verdana"/>
          <w:sz w:val="24"/>
          <w:szCs w:val="24"/>
          <w:lang w:val="it-IT"/>
        </w:rPr>
        <w:t>Bellheim</w:t>
      </w:r>
      <w:proofErr w:type="spellEnd"/>
      <w:r>
        <w:rPr>
          <w:rFonts w:ascii="Verdana" w:hAnsi="Verdana"/>
          <w:sz w:val="24"/>
          <w:szCs w:val="24"/>
          <w:lang w:val="it-IT"/>
        </w:rPr>
        <w:t>/</w:t>
      </w:r>
      <w:proofErr w:type="spellStart"/>
      <w:r>
        <w:rPr>
          <w:rFonts w:ascii="Verdana" w:hAnsi="Verdana"/>
          <w:sz w:val="24"/>
          <w:szCs w:val="24"/>
          <w:lang w:val="it-IT"/>
        </w:rPr>
        <w:t>Zeiskam</w:t>
      </w:r>
      <w:proofErr w:type="spellEnd"/>
      <w:r>
        <w:rPr>
          <w:rFonts w:ascii="Verdana" w:hAnsi="Verdana"/>
          <w:sz w:val="24"/>
          <w:szCs w:val="24"/>
          <w:lang w:val="it-IT"/>
        </w:rPr>
        <w:t>/</w:t>
      </w:r>
      <w:proofErr w:type="spellStart"/>
      <w:r>
        <w:rPr>
          <w:rFonts w:ascii="Verdana" w:hAnsi="Verdana"/>
          <w:sz w:val="24"/>
          <w:szCs w:val="24"/>
          <w:lang w:val="it-IT"/>
        </w:rPr>
        <w:t>Kuhardt</w:t>
      </w:r>
      <w:proofErr w:type="spellEnd"/>
      <w:r>
        <w:rPr>
          <w:rFonts w:ascii="Verdana" w:hAnsi="Verdana"/>
          <w:sz w:val="24"/>
          <w:szCs w:val="24"/>
          <w:lang w:val="it-IT"/>
        </w:rPr>
        <w:t>/Heiligenstein</w:t>
      </w:r>
    </w:p>
    <w:p w14:paraId="40B8AB4A" w14:textId="77777777" w:rsidR="00E76D47" w:rsidRDefault="00E76D47" w:rsidP="00E76D47">
      <w:pPr>
        <w:shd w:val="clear" w:color="auto" w:fill="FFFFFF"/>
        <w:rPr>
          <w:rFonts w:ascii="Verdana" w:hAnsi="Verdana"/>
          <w:sz w:val="24"/>
          <w:szCs w:val="24"/>
          <w:lang w:val="it-IT"/>
        </w:rPr>
      </w:pPr>
      <w:r>
        <w:rPr>
          <w:rFonts w:ascii="Verdana" w:hAnsi="Verdana"/>
          <w:sz w:val="24"/>
          <w:szCs w:val="24"/>
          <w:lang w:val="it-IT"/>
        </w:rPr>
        <w:t>JSG Wörth/</w:t>
      </w:r>
      <w:proofErr w:type="spellStart"/>
      <w:r>
        <w:rPr>
          <w:rFonts w:ascii="Verdana" w:hAnsi="Verdana"/>
          <w:sz w:val="24"/>
          <w:szCs w:val="24"/>
          <w:lang w:val="it-IT"/>
        </w:rPr>
        <w:t>Hagenbach</w:t>
      </w:r>
      <w:proofErr w:type="spellEnd"/>
    </w:p>
    <w:p w14:paraId="07901B7D" w14:textId="77777777" w:rsidR="00E76D47" w:rsidRDefault="00E76D47" w:rsidP="00E76D47">
      <w:pPr>
        <w:shd w:val="clear" w:color="auto" w:fill="FFFFFF"/>
        <w:rPr>
          <w:rFonts w:ascii="Verdana" w:hAnsi="Verdana"/>
          <w:sz w:val="24"/>
          <w:szCs w:val="24"/>
          <w:lang w:val="it-IT"/>
        </w:rPr>
      </w:pPr>
    </w:p>
    <w:p w14:paraId="3E7B4993" w14:textId="77777777" w:rsidR="00E76D47" w:rsidRPr="00E17CB8" w:rsidRDefault="00E76D47" w:rsidP="00E76D47">
      <w:pPr>
        <w:shd w:val="clear" w:color="auto" w:fill="FFFFFF"/>
        <w:rPr>
          <w:rFonts w:ascii="Verdana" w:hAnsi="Verdana"/>
          <w:b/>
          <w:szCs w:val="28"/>
          <w:lang w:val="it-IT"/>
        </w:rPr>
      </w:pPr>
      <w:proofErr w:type="spellStart"/>
      <w:r w:rsidRPr="00E17CB8">
        <w:rPr>
          <w:rFonts w:ascii="Verdana" w:hAnsi="Verdana"/>
          <w:b/>
          <w:szCs w:val="28"/>
          <w:lang w:val="it-IT"/>
        </w:rPr>
        <w:t>mC</w:t>
      </w:r>
      <w:proofErr w:type="spellEnd"/>
    </w:p>
    <w:p w14:paraId="1AC26AF7" w14:textId="77777777" w:rsidR="00E76D47" w:rsidRDefault="00E76D47" w:rsidP="00E76D47">
      <w:pPr>
        <w:shd w:val="clear" w:color="auto" w:fill="FFFFFF"/>
        <w:rPr>
          <w:rFonts w:ascii="Verdana" w:hAnsi="Verdana"/>
          <w:sz w:val="24"/>
          <w:szCs w:val="24"/>
          <w:lang w:val="it-IT"/>
        </w:rPr>
      </w:pPr>
    </w:p>
    <w:p w14:paraId="2F8E420D" w14:textId="77777777" w:rsidR="00E76D47" w:rsidRDefault="00E76D47" w:rsidP="00E76D47">
      <w:pPr>
        <w:shd w:val="clear" w:color="auto" w:fill="FFFFFF"/>
        <w:rPr>
          <w:rFonts w:ascii="Verdana" w:hAnsi="Verdana"/>
          <w:sz w:val="24"/>
          <w:szCs w:val="24"/>
          <w:lang w:val="it-IT"/>
        </w:rPr>
      </w:pPr>
      <w:r>
        <w:rPr>
          <w:rFonts w:ascii="Verdana" w:hAnsi="Verdana"/>
          <w:sz w:val="24"/>
          <w:szCs w:val="24"/>
          <w:lang w:val="it-IT"/>
        </w:rPr>
        <w:t xml:space="preserve">TV </w:t>
      </w:r>
      <w:proofErr w:type="spellStart"/>
      <w:r>
        <w:rPr>
          <w:rFonts w:ascii="Verdana" w:hAnsi="Verdana"/>
          <w:sz w:val="24"/>
          <w:szCs w:val="24"/>
          <w:lang w:val="it-IT"/>
        </w:rPr>
        <w:t>Hochdorf</w:t>
      </w:r>
      <w:proofErr w:type="spellEnd"/>
      <w:r>
        <w:rPr>
          <w:rFonts w:ascii="Verdana" w:hAnsi="Verdana"/>
          <w:sz w:val="24"/>
          <w:szCs w:val="24"/>
          <w:lang w:val="it-IT"/>
        </w:rPr>
        <w:t xml:space="preserve"> 1</w:t>
      </w:r>
    </w:p>
    <w:p w14:paraId="7F88A8A9" w14:textId="77777777" w:rsidR="00E76D47" w:rsidRDefault="00E76D47" w:rsidP="00E76D47">
      <w:pPr>
        <w:shd w:val="clear" w:color="auto" w:fill="FFFFFF"/>
        <w:rPr>
          <w:rFonts w:ascii="Verdana" w:hAnsi="Verdana"/>
          <w:sz w:val="24"/>
          <w:szCs w:val="24"/>
          <w:lang w:val="it-IT"/>
        </w:rPr>
      </w:pPr>
      <w:proofErr w:type="spellStart"/>
      <w:r>
        <w:rPr>
          <w:rFonts w:ascii="Verdana" w:hAnsi="Verdana"/>
          <w:sz w:val="24"/>
          <w:szCs w:val="24"/>
          <w:lang w:val="it-IT"/>
        </w:rPr>
        <w:t>TuS</w:t>
      </w:r>
      <w:proofErr w:type="spellEnd"/>
      <w:r>
        <w:rPr>
          <w:rFonts w:ascii="Verdana" w:hAnsi="Verdana"/>
          <w:sz w:val="24"/>
          <w:szCs w:val="24"/>
          <w:lang w:val="it-IT"/>
        </w:rPr>
        <w:t xml:space="preserve"> KL-</w:t>
      </w:r>
      <w:proofErr w:type="spellStart"/>
      <w:r>
        <w:rPr>
          <w:rFonts w:ascii="Verdana" w:hAnsi="Verdana"/>
          <w:sz w:val="24"/>
          <w:szCs w:val="24"/>
          <w:lang w:val="it-IT"/>
        </w:rPr>
        <w:t>Dansenberg</w:t>
      </w:r>
      <w:proofErr w:type="spellEnd"/>
      <w:r>
        <w:rPr>
          <w:rFonts w:ascii="Verdana" w:hAnsi="Verdana"/>
          <w:sz w:val="24"/>
          <w:szCs w:val="24"/>
          <w:lang w:val="it-IT"/>
        </w:rPr>
        <w:t xml:space="preserve"> 1</w:t>
      </w:r>
    </w:p>
    <w:p w14:paraId="38BB6796" w14:textId="77777777" w:rsidR="00E76D47" w:rsidRDefault="00E76D47" w:rsidP="00E76D47">
      <w:pPr>
        <w:shd w:val="clear" w:color="auto" w:fill="FFFFFF"/>
        <w:rPr>
          <w:rFonts w:ascii="Verdana" w:hAnsi="Verdana"/>
          <w:sz w:val="24"/>
          <w:szCs w:val="24"/>
          <w:lang w:val="it-IT"/>
        </w:rPr>
      </w:pPr>
      <w:r>
        <w:rPr>
          <w:rFonts w:ascii="Verdana" w:hAnsi="Verdana"/>
          <w:sz w:val="24"/>
          <w:szCs w:val="24"/>
          <w:lang w:val="it-IT"/>
        </w:rPr>
        <w:t>TSG Friesenheim 1</w:t>
      </w:r>
    </w:p>
    <w:p w14:paraId="0881B9A4" w14:textId="77777777" w:rsidR="00E76D47" w:rsidRDefault="00E76D47" w:rsidP="00E76D47">
      <w:pPr>
        <w:shd w:val="clear" w:color="auto" w:fill="FFFFFF"/>
        <w:rPr>
          <w:rFonts w:ascii="Verdana" w:hAnsi="Verdana"/>
          <w:sz w:val="24"/>
          <w:szCs w:val="24"/>
          <w:lang w:val="it-IT"/>
        </w:rPr>
      </w:pPr>
      <w:r>
        <w:rPr>
          <w:rFonts w:ascii="Verdana" w:hAnsi="Verdana"/>
          <w:sz w:val="24"/>
          <w:szCs w:val="24"/>
          <w:lang w:val="it-IT"/>
        </w:rPr>
        <w:t>HSG Dudenhofen/Schifferstadt 1</w:t>
      </w:r>
    </w:p>
    <w:p w14:paraId="73BB7B60" w14:textId="77777777" w:rsidR="00E76D47" w:rsidRDefault="00E76D47" w:rsidP="00E76D47">
      <w:pPr>
        <w:shd w:val="clear" w:color="auto" w:fill="FFFFFF"/>
        <w:rPr>
          <w:rFonts w:ascii="Verdana" w:hAnsi="Verdana"/>
          <w:sz w:val="24"/>
          <w:szCs w:val="24"/>
          <w:lang w:val="it-IT"/>
        </w:rPr>
      </w:pPr>
    </w:p>
    <w:p w14:paraId="7A7917EB" w14:textId="77777777" w:rsidR="00E76D47" w:rsidRPr="00E17CB8" w:rsidRDefault="00E76D47" w:rsidP="00E76D47">
      <w:pPr>
        <w:shd w:val="clear" w:color="auto" w:fill="FFFFFF"/>
        <w:rPr>
          <w:rFonts w:ascii="Verdana" w:hAnsi="Verdana"/>
          <w:b/>
          <w:szCs w:val="28"/>
          <w:lang w:val="it-IT"/>
        </w:rPr>
      </w:pPr>
      <w:proofErr w:type="spellStart"/>
      <w:r w:rsidRPr="00E17CB8">
        <w:rPr>
          <w:rFonts w:ascii="Verdana" w:hAnsi="Verdana"/>
          <w:b/>
          <w:szCs w:val="28"/>
          <w:lang w:val="it-IT"/>
        </w:rPr>
        <w:t>wC</w:t>
      </w:r>
      <w:proofErr w:type="spellEnd"/>
    </w:p>
    <w:p w14:paraId="129790EE" w14:textId="77777777" w:rsidR="00E76D47" w:rsidRDefault="00E76D47" w:rsidP="00E76D47">
      <w:pPr>
        <w:shd w:val="clear" w:color="auto" w:fill="FFFFFF"/>
        <w:rPr>
          <w:rFonts w:ascii="Verdana" w:hAnsi="Verdana"/>
          <w:sz w:val="24"/>
          <w:szCs w:val="24"/>
          <w:lang w:val="it-IT"/>
        </w:rPr>
      </w:pPr>
    </w:p>
    <w:p w14:paraId="5B9FA5FE" w14:textId="77777777" w:rsidR="00E76D47" w:rsidRDefault="00E76D47" w:rsidP="00E76D47">
      <w:pPr>
        <w:shd w:val="clear" w:color="auto" w:fill="FFFFFF"/>
        <w:rPr>
          <w:rFonts w:ascii="Verdana" w:hAnsi="Verdana"/>
          <w:sz w:val="24"/>
          <w:szCs w:val="24"/>
          <w:lang w:val="it-IT"/>
        </w:rPr>
      </w:pPr>
      <w:r>
        <w:rPr>
          <w:rFonts w:ascii="Verdana" w:hAnsi="Verdana"/>
          <w:sz w:val="24"/>
          <w:szCs w:val="24"/>
          <w:lang w:val="it-IT"/>
        </w:rPr>
        <w:t xml:space="preserve">TV </w:t>
      </w:r>
      <w:proofErr w:type="spellStart"/>
      <w:r>
        <w:rPr>
          <w:rFonts w:ascii="Verdana" w:hAnsi="Verdana"/>
          <w:sz w:val="24"/>
          <w:szCs w:val="24"/>
          <w:lang w:val="it-IT"/>
        </w:rPr>
        <w:t>Rheingönheim</w:t>
      </w:r>
      <w:proofErr w:type="spellEnd"/>
    </w:p>
    <w:p w14:paraId="16AFEF92" w14:textId="77777777" w:rsidR="00E76D47" w:rsidRDefault="00E76D47" w:rsidP="00E76D47">
      <w:pPr>
        <w:shd w:val="clear" w:color="auto" w:fill="FFFFFF"/>
        <w:rPr>
          <w:rFonts w:ascii="Verdana" w:hAnsi="Verdana"/>
          <w:sz w:val="24"/>
          <w:szCs w:val="24"/>
          <w:lang w:val="it-IT"/>
        </w:rPr>
      </w:pPr>
      <w:r>
        <w:rPr>
          <w:rFonts w:ascii="Verdana" w:hAnsi="Verdana"/>
          <w:sz w:val="24"/>
          <w:szCs w:val="24"/>
          <w:lang w:val="it-IT"/>
        </w:rPr>
        <w:t>TSG Friesenheim 1</w:t>
      </w:r>
    </w:p>
    <w:p w14:paraId="768675E6" w14:textId="77777777" w:rsidR="00E76D47" w:rsidRDefault="00E76D47" w:rsidP="00E76D47">
      <w:pPr>
        <w:shd w:val="clear" w:color="auto" w:fill="FFFFFF"/>
        <w:rPr>
          <w:rFonts w:ascii="Verdana" w:hAnsi="Verdana"/>
          <w:sz w:val="24"/>
          <w:szCs w:val="24"/>
          <w:lang w:val="it-IT"/>
        </w:rPr>
      </w:pPr>
      <w:r>
        <w:rPr>
          <w:rFonts w:ascii="Verdana" w:hAnsi="Verdana"/>
          <w:sz w:val="24"/>
          <w:szCs w:val="24"/>
          <w:lang w:val="it-IT"/>
        </w:rPr>
        <w:t>JSG Wörth/</w:t>
      </w:r>
      <w:proofErr w:type="spellStart"/>
      <w:r>
        <w:rPr>
          <w:rFonts w:ascii="Verdana" w:hAnsi="Verdana"/>
          <w:sz w:val="24"/>
          <w:szCs w:val="24"/>
          <w:lang w:val="it-IT"/>
        </w:rPr>
        <w:t>Hagenbach</w:t>
      </w:r>
      <w:proofErr w:type="spellEnd"/>
    </w:p>
    <w:p w14:paraId="1F65EBCC" w14:textId="77777777" w:rsidR="00E76D47" w:rsidRDefault="00E76D47" w:rsidP="00E76D47">
      <w:pPr>
        <w:shd w:val="clear" w:color="auto" w:fill="FFFFFF"/>
        <w:rPr>
          <w:rFonts w:ascii="Verdana" w:hAnsi="Verdana"/>
          <w:sz w:val="24"/>
          <w:szCs w:val="24"/>
          <w:lang w:val="it-IT"/>
        </w:rPr>
      </w:pPr>
      <w:r>
        <w:rPr>
          <w:rFonts w:ascii="Verdana" w:hAnsi="Verdana"/>
          <w:sz w:val="24"/>
          <w:szCs w:val="24"/>
          <w:lang w:val="it-IT"/>
        </w:rPr>
        <w:t xml:space="preserve">JSG </w:t>
      </w:r>
      <w:proofErr w:type="spellStart"/>
      <w:r>
        <w:rPr>
          <w:rFonts w:ascii="Verdana" w:hAnsi="Verdana"/>
          <w:sz w:val="24"/>
          <w:szCs w:val="24"/>
          <w:lang w:val="it-IT"/>
        </w:rPr>
        <w:t>Ottersheim</w:t>
      </w:r>
      <w:proofErr w:type="spellEnd"/>
      <w:r>
        <w:rPr>
          <w:rFonts w:ascii="Verdana" w:hAnsi="Verdana"/>
          <w:sz w:val="24"/>
          <w:szCs w:val="24"/>
          <w:lang w:val="it-IT"/>
        </w:rPr>
        <w:t>/</w:t>
      </w:r>
      <w:proofErr w:type="spellStart"/>
      <w:r>
        <w:rPr>
          <w:rFonts w:ascii="Verdana" w:hAnsi="Verdana"/>
          <w:sz w:val="24"/>
          <w:szCs w:val="24"/>
          <w:lang w:val="it-IT"/>
        </w:rPr>
        <w:t>Bellheim</w:t>
      </w:r>
      <w:proofErr w:type="spellEnd"/>
      <w:r>
        <w:rPr>
          <w:rFonts w:ascii="Verdana" w:hAnsi="Verdana"/>
          <w:sz w:val="24"/>
          <w:szCs w:val="24"/>
          <w:lang w:val="it-IT"/>
        </w:rPr>
        <w:t>/</w:t>
      </w:r>
      <w:proofErr w:type="spellStart"/>
      <w:r>
        <w:rPr>
          <w:rFonts w:ascii="Verdana" w:hAnsi="Verdana"/>
          <w:sz w:val="24"/>
          <w:szCs w:val="24"/>
          <w:lang w:val="it-IT"/>
        </w:rPr>
        <w:t>Zeiskam</w:t>
      </w:r>
      <w:proofErr w:type="spellEnd"/>
      <w:r>
        <w:rPr>
          <w:rFonts w:ascii="Verdana" w:hAnsi="Verdana"/>
          <w:sz w:val="24"/>
          <w:szCs w:val="24"/>
          <w:lang w:val="it-IT"/>
        </w:rPr>
        <w:t>/</w:t>
      </w:r>
      <w:proofErr w:type="spellStart"/>
      <w:r>
        <w:rPr>
          <w:rFonts w:ascii="Verdana" w:hAnsi="Verdana"/>
          <w:sz w:val="24"/>
          <w:szCs w:val="24"/>
          <w:lang w:val="it-IT"/>
        </w:rPr>
        <w:t>Kuhardt</w:t>
      </w:r>
      <w:proofErr w:type="spellEnd"/>
    </w:p>
    <w:p w14:paraId="2413B2AC" w14:textId="77777777" w:rsidR="00E76D47" w:rsidRDefault="00E76D47" w:rsidP="00E76D47">
      <w:pPr>
        <w:shd w:val="clear" w:color="auto" w:fill="FFFFFF"/>
        <w:rPr>
          <w:rFonts w:ascii="Verdana" w:hAnsi="Verdana"/>
          <w:sz w:val="24"/>
          <w:szCs w:val="24"/>
          <w:lang w:val="it-IT"/>
        </w:rPr>
      </w:pPr>
    </w:p>
    <w:p w14:paraId="22BA47DA" w14:textId="77777777" w:rsidR="00E76D47" w:rsidRPr="008A10E5" w:rsidRDefault="00E76D47" w:rsidP="00E76D47">
      <w:pPr>
        <w:shd w:val="clear" w:color="auto" w:fill="FFFFFF"/>
        <w:rPr>
          <w:rFonts w:ascii="Verdana" w:hAnsi="Verdana"/>
          <w:sz w:val="24"/>
          <w:szCs w:val="24"/>
          <w:lang w:val="it-IT"/>
        </w:rPr>
      </w:pPr>
    </w:p>
    <w:p w14:paraId="5F634817" w14:textId="77777777" w:rsidR="00E76D47" w:rsidRPr="00E17CB8" w:rsidRDefault="00E76D47" w:rsidP="00E76D47">
      <w:pPr>
        <w:rPr>
          <w:rFonts w:ascii="Verdana" w:hAnsi="Verdana" w:cs="Arial"/>
          <w:i/>
          <w:color w:val="000000"/>
          <w:sz w:val="24"/>
          <w:szCs w:val="24"/>
          <w:lang w:val="it-IT"/>
        </w:rPr>
      </w:pPr>
      <w:r w:rsidRPr="00E17CB8">
        <w:rPr>
          <w:rFonts w:ascii="Verdana" w:hAnsi="Verdana" w:cs="Arial"/>
          <w:i/>
          <w:color w:val="000000"/>
          <w:sz w:val="24"/>
          <w:szCs w:val="24"/>
          <w:lang w:val="it-IT"/>
        </w:rPr>
        <w:t xml:space="preserve">|Team </w:t>
      </w:r>
      <w:proofErr w:type="spellStart"/>
      <w:r w:rsidRPr="00E17CB8">
        <w:rPr>
          <w:rFonts w:ascii="Verdana" w:hAnsi="Verdana" w:cs="Arial"/>
          <w:i/>
          <w:color w:val="000000"/>
          <w:sz w:val="24"/>
          <w:szCs w:val="24"/>
          <w:lang w:val="it-IT"/>
        </w:rPr>
        <w:t>Pfalzgascup</w:t>
      </w:r>
      <w:proofErr w:type="spellEnd"/>
      <w:r w:rsidRPr="00E17CB8">
        <w:rPr>
          <w:rFonts w:ascii="Verdana" w:hAnsi="Verdana" w:cs="Arial"/>
          <w:i/>
          <w:color w:val="000000"/>
          <w:sz w:val="24"/>
          <w:szCs w:val="24"/>
          <w:lang w:val="it-IT"/>
        </w:rPr>
        <w:t xml:space="preserve"> |</w:t>
      </w:r>
    </w:p>
    <w:p w14:paraId="3644F60A" w14:textId="77777777" w:rsidR="006D7D3C" w:rsidRPr="00214FEE" w:rsidRDefault="006D7D3C" w:rsidP="00F11C70">
      <w:pPr>
        <w:ind w:right="-51"/>
        <w:outlineLvl w:val="0"/>
        <w:rPr>
          <w:rFonts w:ascii="Verdana" w:hAnsi="Verdana"/>
          <w:sz w:val="24"/>
          <w:szCs w:val="24"/>
        </w:rPr>
      </w:pPr>
    </w:p>
    <w:p w14:paraId="0E9FB3CE" w14:textId="77777777" w:rsidR="006D7D3C" w:rsidRDefault="006D7D3C" w:rsidP="00F11C70">
      <w:pPr>
        <w:ind w:right="-51"/>
        <w:outlineLvl w:val="0"/>
        <w:rPr>
          <w:rFonts w:ascii="Verdana" w:hAnsi="Verdana"/>
          <w:sz w:val="24"/>
          <w:szCs w:val="24"/>
        </w:rPr>
      </w:pPr>
    </w:p>
    <w:p w14:paraId="5A3507FB" w14:textId="77777777" w:rsidR="006F27D9" w:rsidRPr="00214FEE" w:rsidRDefault="006F27D9" w:rsidP="00F11C70">
      <w:pPr>
        <w:ind w:right="-51"/>
        <w:outlineLvl w:val="0"/>
        <w:rPr>
          <w:rFonts w:ascii="Verdana" w:hAnsi="Verdana"/>
          <w:sz w:val="24"/>
          <w:szCs w:val="24"/>
        </w:rPr>
      </w:pPr>
    </w:p>
    <w:p w14:paraId="1FC194F8" w14:textId="77777777" w:rsidR="006D7D3C" w:rsidRPr="00214FEE" w:rsidRDefault="006D7D3C" w:rsidP="00F11C70">
      <w:pPr>
        <w:ind w:right="-51"/>
        <w:outlineLvl w:val="0"/>
        <w:rPr>
          <w:rFonts w:ascii="Verdana" w:hAnsi="Verdana"/>
          <w:sz w:val="24"/>
          <w:szCs w:val="24"/>
        </w:rPr>
      </w:pPr>
    </w:p>
    <w:p w14:paraId="607CAB3C" w14:textId="77777777" w:rsidR="006D7D3C" w:rsidRPr="00214FEE" w:rsidRDefault="006D7D3C" w:rsidP="00F11C70">
      <w:pPr>
        <w:ind w:right="-51"/>
        <w:outlineLvl w:val="0"/>
        <w:rPr>
          <w:rFonts w:ascii="Verdana" w:hAnsi="Verdana"/>
          <w:sz w:val="24"/>
          <w:szCs w:val="24"/>
        </w:rPr>
      </w:pPr>
    </w:p>
    <w:p w14:paraId="55F2A964" w14:textId="1689E3E1" w:rsidR="00BD3B43" w:rsidRPr="00392259" w:rsidRDefault="003A5D1B" w:rsidP="007C4127">
      <w:pPr>
        <w:jc w:val="center"/>
        <w:rPr>
          <w:highlight w:val="yellow"/>
        </w:rPr>
      </w:pPr>
      <w:r>
        <w:rPr>
          <w:noProof/>
        </w:rPr>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2"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8" w:name="Mitteilungen_Auswahl"/>
      <w:bookmarkEnd w:id="8"/>
    </w:p>
    <w:p w14:paraId="3A2F50D9" w14:textId="77777777" w:rsidR="00207C77" w:rsidRPr="009C6111" w:rsidRDefault="00207C77" w:rsidP="00207C77">
      <w:pPr>
        <w:shd w:val="clear" w:color="auto" w:fill="FFFFFF"/>
        <w:rPr>
          <w:rFonts w:ascii="Verdana" w:hAnsi="Verdana"/>
          <w:sz w:val="24"/>
          <w:szCs w:val="24"/>
        </w:rPr>
      </w:pPr>
    </w:p>
    <w:p w14:paraId="27C3B91D" w14:textId="77777777" w:rsidR="00045329" w:rsidRDefault="00045329" w:rsidP="00045329">
      <w:pPr>
        <w:shd w:val="clear" w:color="auto" w:fill="FFFFFF"/>
        <w:jc w:val="both"/>
        <w:rPr>
          <w:rFonts w:ascii="Verdana" w:hAnsi="Verdana"/>
          <w:sz w:val="22"/>
          <w:szCs w:val="22"/>
          <w:highlight w:val="yellow"/>
        </w:rPr>
      </w:pPr>
      <w:r w:rsidRPr="002162A8">
        <w:rPr>
          <w:rFonts w:ascii="Verdana" w:hAnsi="Verdana"/>
          <w:noProof/>
          <w:sz w:val="22"/>
          <w:szCs w:val="22"/>
        </w:rPr>
        <w:drawing>
          <wp:inline distT="0" distB="0" distL="0" distR="0" wp14:anchorId="46977BBF" wp14:editId="3C732E72">
            <wp:extent cx="6591300" cy="482600"/>
            <wp:effectExtent l="0" t="0" r="0" b="0"/>
            <wp:docPr id="232" name="Grafik 232" descr="Z:\PfHV\Grafiken\zz_MB-Mitteilungen_PNG\MB-Mitteilungen_zent_Pfalzauswahl_m2002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PfHV\Grafiken\zz_MB-Mitteilungen_PNG\MB-Mitteilungen_zent_Pfalzauswahl_m2002_R_Starker.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91300" cy="482600"/>
                    </a:xfrm>
                    <a:prstGeom prst="rect">
                      <a:avLst/>
                    </a:prstGeom>
                    <a:noFill/>
                    <a:ln>
                      <a:noFill/>
                    </a:ln>
                  </pic:spPr>
                </pic:pic>
              </a:graphicData>
            </a:graphic>
          </wp:inline>
        </w:drawing>
      </w:r>
    </w:p>
    <w:p w14:paraId="4FA42B1F" w14:textId="77777777" w:rsidR="00207C77" w:rsidRPr="009C6111" w:rsidRDefault="00207C77" w:rsidP="00207C77">
      <w:pPr>
        <w:shd w:val="clear" w:color="auto" w:fill="FFFFFF"/>
        <w:rPr>
          <w:rFonts w:ascii="Verdana" w:hAnsi="Verdana"/>
          <w:sz w:val="24"/>
          <w:szCs w:val="24"/>
        </w:rPr>
      </w:pPr>
    </w:p>
    <w:p w14:paraId="2FA0B0B8" w14:textId="77777777" w:rsidR="00E76D47" w:rsidRPr="007364FA" w:rsidRDefault="00E76D47" w:rsidP="00E76D47">
      <w:pPr>
        <w:shd w:val="clear" w:color="auto" w:fill="FFFFFF"/>
        <w:rPr>
          <w:rFonts w:ascii="Verdana" w:hAnsi="Verdana"/>
          <w:b/>
          <w:sz w:val="32"/>
          <w:szCs w:val="32"/>
        </w:rPr>
      </w:pPr>
      <w:r>
        <w:rPr>
          <w:rFonts w:ascii="Verdana" w:hAnsi="Verdana"/>
          <w:b/>
          <w:sz w:val="32"/>
          <w:szCs w:val="32"/>
        </w:rPr>
        <w:t xml:space="preserve">Walter-Laubersheimer-Gedächtnis-Turnier </w:t>
      </w:r>
      <w:r w:rsidRPr="007364FA">
        <w:rPr>
          <w:rFonts w:ascii="Verdana" w:hAnsi="Verdana"/>
          <w:b/>
          <w:sz w:val="32"/>
          <w:szCs w:val="32"/>
        </w:rPr>
        <w:t>2016</w:t>
      </w:r>
    </w:p>
    <w:p w14:paraId="42A85CAF" w14:textId="77777777" w:rsidR="00E76D47" w:rsidRDefault="00E76D47" w:rsidP="00E76D47">
      <w:pPr>
        <w:shd w:val="clear" w:color="auto" w:fill="FFFFFF"/>
        <w:rPr>
          <w:rFonts w:ascii="Verdana" w:hAnsi="Verdana"/>
          <w:sz w:val="24"/>
          <w:szCs w:val="24"/>
        </w:rPr>
      </w:pPr>
    </w:p>
    <w:p w14:paraId="4FF8773F" w14:textId="77777777" w:rsidR="00E76D47" w:rsidRDefault="00E76D47" w:rsidP="00E76D47">
      <w:pPr>
        <w:shd w:val="clear" w:color="auto" w:fill="FFFFFF"/>
        <w:rPr>
          <w:rFonts w:ascii="Verdana" w:hAnsi="Verdana"/>
          <w:sz w:val="24"/>
          <w:szCs w:val="24"/>
        </w:rPr>
      </w:pPr>
    </w:p>
    <w:p w14:paraId="0A038548" w14:textId="77777777" w:rsidR="00E76D47" w:rsidRDefault="00E76D47" w:rsidP="00E76D47">
      <w:pPr>
        <w:shd w:val="clear" w:color="auto" w:fill="FFFFFF"/>
        <w:rPr>
          <w:rFonts w:ascii="Verdana" w:hAnsi="Verdana"/>
          <w:sz w:val="24"/>
          <w:szCs w:val="24"/>
        </w:rPr>
      </w:pPr>
      <w:r>
        <w:rPr>
          <w:rFonts w:ascii="Verdana" w:hAnsi="Verdana"/>
          <w:sz w:val="24"/>
          <w:szCs w:val="24"/>
        </w:rPr>
        <w:t xml:space="preserve">Am Dienstag, </w:t>
      </w:r>
      <w:r w:rsidRPr="00642F89">
        <w:rPr>
          <w:rFonts w:ascii="Verdana" w:hAnsi="Verdana"/>
          <w:b/>
          <w:sz w:val="24"/>
          <w:szCs w:val="24"/>
        </w:rPr>
        <w:t>01.11.2016</w:t>
      </w:r>
      <w:r>
        <w:rPr>
          <w:rFonts w:ascii="Verdana" w:hAnsi="Verdana"/>
          <w:sz w:val="24"/>
          <w:szCs w:val="24"/>
        </w:rPr>
        <w:t>, findet für den Auswahljahrgang m2002 das diesjährige Walter-Laubersheimer-Gedächtnis-Turnier mit Beteiligung der Landesverbände Saar, Rheinhessen, Rheinland und der Pfalz in der Westpfalzhalle Zweibrücken,</w:t>
      </w:r>
    </w:p>
    <w:p w14:paraId="441CC305" w14:textId="77777777" w:rsidR="00E76D47" w:rsidRPr="00E75AB7" w:rsidRDefault="00E76D47" w:rsidP="00E76D47">
      <w:pPr>
        <w:shd w:val="clear" w:color="auto" w:fill="FFFFFF"/>
        <w:rPr>
          <w:rFonts w:ascii="Verdana" w:hAnsi="Verdana"/>
          <w:sz w:val="16"/>
          <w:szCs w:val="16"/>
        </w:rPr>
      </w:pPr>
    </w:p>
    <w:p w14:paraId="1E726292" w14:textId="77777777" w:rsidR="00E76D47" w:rsidRPr="00EC5334" w:rsidRDefault="00E76D47" w:rsidP="00E76D47">
      <w:pPr>
        <w:shd w:val="clear" w:color="auto" w:fill="FFFFFF"/>
        <w:rPr>
          <w:rFonts w:ascii="Verdana" w:hAnsi="Verdana"/>
          <w:b/>
          <w:sz w:val="24"/>
          <w:szCs w:val="24"/>
        </w:rPr>
      </w:pPr>
      <w:r>
        <w:rPr>
          <w:rFonts w:ascii="Verdana" w:hAnsi="Verdana"/>
          <w:b/>
          <w:sz w:val="24"/>
          <w:szCs w:val="24"/>
        </w:rPr>
        <w:t>66482 Zweibrücken, Bleichstr. 33,</w:t>
      </w:r>
    </w:p>
    <w:p w14:paraId="253C4705" w14:textId="77777777" w:rsidR="00E76D47" w:rsidRPr="00E75AB7" w:rsidRDefault="00E76D47" w:rsidP="00E76D47">
      <w:pPr>
        <w:shd w:val="clear" w:color="auto" w:fill="FFFFFF"/>
        <w:rPr>
          <w:rFonts w:ascii="Verdana" w:hAnsi="Verdana"/>
          <w:sz w:val="16"/>
          <w:szCs w:val="16"/>
        </w:rPr>
      </w:pPr>
    </w:p>
    <w:p w14:paraId="147D4557" w14:textId="77777777" w:rsidR="00E76D47" w:rsidRDefault="00E76D47" w:rsidP="00E76D47">
      <w:pPr>
        <w:shd w:val="clear" w:color="auto" w:fill="FFFFFF"/>
        <w:rPr>
          <w:rFonts w:ascii="Verdana" w:hAnsi="Verdana"/>
          <w:sz w:val="24"/>
          <w:szCs w:val="24"/>
        </w:rPr>
      </w:pPr>
      <w:r>
        <w:rPr>
          <w:rFonts w:ascii="Verdana" w:hAnsi="Verdana"/>
          <w:sz w:val="24"/>
          <w:szCs w:val="24"/>
        </w:rPr>
        <w:t>statt.</w:t>
      </w:r>
    </w:p>
    <w:p w14:paraId="24D9C8C3" w14:textId="77777777" w:rsidR="00E76D47" w:rsidRPr="00E75AB7" w:rsidRDefault="00E76D47" w:rsidP="00E76D47">
      <w:pPr>
        <w:shd w:val="clear" w:color="auto" w:fill="FFFFFF"/>
        <w:rPr>
          <w:rFonts w:ascii="Verdana" w:hAnsi="Verdana"/>
          <w:sz w:val="16"/>
          <w:szCs w:val="16"/>
        </w:rPr>
      </w:pPr>
      <w:r w:rsidRPr="00E75AB7">
        <w:rPr>
          <w:rFonts w:ascii="Verdana" w:hAnsi="Verdana"/>
          <w:sz w:val="16"/>
          <w:szCs w:val="16"/>
        </w:rPr>
        <w:t xml:space="preserve"> </w:t>
      </w:r>
    </w:p>
    <w:p w14:paraId="51F7B67B" w14:textId="77777777" w:rsidR="00E76D47" w:rsidRPr="00965829" w:rsidRDefault="00E76D47" w:rsidP="00E76D47">
      <w:pPr>
        <w:rPr>
          <w:ins w:id="9" w:author="Unknown" w:date="2015-06-03T19:04:00Z"/>
          <w:rFonts w:ascii="Verdana" w:hAnsi="Verdana" w:cs="Arial"/>
          <w:color w:val="000000"/>
          <w:sz w:val="24"/>
          <w:szCs w:val="24"/>
        </w:rPr>
      </w:pPr>
      <w:r>
        <w:rPr>
          <w:rFonts w:ascii="Verdana" w:hAnsi="Verdana" w:cs="Arial"/>
          <w:b/>
          <w:bCs/>
          <w:color w:val="000000"/>
          <w:sz w:val="24"/>
          <w:szCs w:val="24"/>
        </w:rPr>
        <w:t>Treffpunkt</w:t>
      </w:r>
      <w:r>
        <w:rPr>
          <w:rFonts w:ascii="Verdana" w:hAnsi="Verdana" w:cs="Arial"/>
          <w:color w:val="000000"/>
          <w:sz w:val="24"/>
          <w:szCs w:val="24"/>
        </w:rPr>
        <w:t xml:space="preserve"> vor der Pfalzhalle Haßloch für die Busabfahrt ist </w:t>
      </w:r>
      <w:ins w:id="10" w:author="Unknown" w:date="2015-06-03T19:04:00Z">
        <w:r w:rsidRPr="00965829">
          <w:rPr>
            <w:rFonts w:ascii="Verdana" w:hAnsi="Verdana" w:cs="Arial"/>
            <w:color w:val="000000"/>
            <w:sz w:val="24"/>
            <w:szCs w:val="24"/>
          </w:rPr>
          <w:t xml:space="preserve">um </w:t>
        </w:r>
      </w:ins>
      <w:r>
        <w:rPr>
          <w:rFonts w:ascii="Verdana" w:hAnsi="Verdana" w:cs="Arial"/>
          <w:b/>
          <w:color w:val="000000"/>
          <w:sz w:val="24"/>
          <w:szCs w:val="24"/>
        </w:rPr>
        <w:t>09:30</w:t>
      </w:r>
      <w:r w:rsidRPr="00E735E6">
        <w:rPr>
          <w:rFonts w:ascii="Verdana" w:hAnsi="Verdana" w:cs="Arial"/>
          <w:b/>
          <w:color w:val="000000"/>
          <w:sz w:val="24"/>
          <w:szCs w:val="24"/>
        </w:rPr>
        <w:t xml:space="preserve"> Uhr</w:t>
      </w:r>
      <w:r>
        <w:rPr>
          <w:rFonts w:ascii="Verdana" w:hAnsi="Verdana" w:cs="Arial"/>
          <w:color w:val="000000"/>
          <w:sz w:val="24"/>
          <w:szCs w:val="24"/>
        </w:rPr>
        <w:t xml:space="preserve"> </w:t>
      </w:r>
      <w:ins w:id="11" w:author="Unknown" w:date="2015-06-03T19:04:00Z">
        <w:r w:rsidRPr="00965829">
          <w:rPr>
            <w:rFonts w:ascii="Verdana" w:hAnsi="Verdana" w:cs="Arial"/>
            <w:color w:val="000000"/>
            <w:sz w:val="24"/>
            <w:szCs w:val="24"/>
          </w:rPr>
          <w:t xml:space="preserve">und </w:t>
        </w:r>
      </w:ins>
      <w:r>
        <w:rPr>
          <w:rFonts w:ascii="Verdana" w:hAnsi="Verdana" w:cs="Arial"/>
          <w:color w:val="000000"/>
          <w:sz w:val="24"/>
          <w:szCs w:val="24"/>
        </w:rPr>
        <w:t xml:space="preserve">die Rückfahrt erfolgt nach der Siegerehrung um 18:15 Uhr. </w:t>
      </w:r>
    </w:p>
    <w:p w14:paraId="27207E20" w14:textId="77777777" w:rsidR="00E76D47" w:rsidRDefault="00E76D47" w:rsidP="00E76D47">
      <w:pPr>
        <w:shd w:val="clear" w:color="auto" w:fill="FFFFFF"/>
        <w:rPr>
          <w:rFonts w:ascii="Verdana" w:hAnsi="Verdana"/>
          <w:color w:val="000000"/>
          <w:sz w:val="24"/>
          <w:szCs w:val="24"/>
        </w:rPr>
      </w:pPr>
      <w:r w:rsidRPr="00E75AB7">
        <w:rPr>
          <w:rFonts w:ascii="Verdana" w:hAnsi="Verdana"/>
          <w:color w:val="000000"/>
          <w:sz w:val="16"/>
          <w:szCs w:val="16"/>
        </w:rPr>
        <w:br/>
      </w:r>
      <w:r>
        <w:rPr>
          <w:rFonts w:ascii="Verdana" w:hAnsi="Verdana"/>
          <w:color w:val="000000"/>
          <w:sz w:val="24"/>
          <w:szCs w:val="24"/>
        </w:rPr>
        <w:t xml:space="preserve">Für das Turnier wird von den Trainern Fotios </w:t>
      </w:r>
      <w:proofErr w:type="spellStart"/>
      <w:r>
        <w:rPr>
          <w:rFonts w:ascii="Verdana" w:hAnsi="Verdana"/>
          <w:color w:val="000000"/>
          <w:sz w:val="24"/>
          <w:szCs w:val="24"/>
        </w:rPr>
        <w:t>Erifopoulos</w:t>
      </w:r>
      <w:proofErr w:type="spellEnd"/>
      <w:r>
        <w:rPr>
          <w:rFonts w:ascii="Verdana" w:hAnsi="Verdana"/>
          <w:color w:val="000000"/>
          <w:sz w:val="24"/>
          <w:szCs w:val="24"/>
        </w:rPr>
        <w:t xml:space="preserve"> und Lukas Tschischka der endgültige Spielerkader und die Reserve nach dem Lehrgang am 26.10. und dem Tageslehrgang am 30.10.2016 nominiert.</w:t>
      </w:r>
    </w:p>
    <w:p w14:paraId="24936B9E" w14:textId="77777777" w:rsidR="00E76D47" w:rsidRDefault="00E76D47" w:rsidP="00E76D47">
      <w:pPr>
        <w:shd w:val="clear" w:color="auto" w:fill="FFFFFF"/>
        <w:rPr>
          <w:rFonts w:ascii="Verdana" w:hAnsi="Verdana"/>
          <w:color w:val="000000"/>
          <w:sz w:val="24"/>
          <w:szCs w:val="24"/>
        </w:rPr>
      </w:pPr>
    </w:p>
    <w:p w14:paraId="469445A5" w14:textId="77777777" w:rsidR="00E76D47" w:rsidRDefault="00E76D47" w:rsidP="00E76D47">
      <w:pPr>
        <w:shd w:val="clear" w:color="auto" w:fill="FFFFFF"/>
        <w:rPr>
          <w:rFonts w:ascii="Verdana" w:hAnsi="Verdana"/>
          <w:sz w:val="24"/>
          <w:szCs w:val="24"/>
        </w:rPr>
      </w:pPr>
      <w:r>
        <w:rPr>
          <w:rFonts w:ascii="Verdana" w:hAnsi="Verdana"/>
          <w:sz w:val="24"/>
          <w:szCs w:val="24"/>
        </w:rPr>
        <w:t xml:space="preserve">Rückfragen an </w:t>
      </w:r>
      <w:proofErr w:type="spellStart"/>
      <w:r>
        <w:rPr>
          <w:rFonts w:ascii="Verdana" w:hAnsi="Verdana"/>
          <w:sz w:val="24"/>
          <w:szCs w:val="24"/>
        </w:rPr>
        <w:t>Foti</w:t>
      </w:r>
      <w:proofErr w:type="spellEnd"/>
      <w:r>
        <w:rPr>
          <w:rFonts w:ascii="Verdana" w:hAnsi="Verdana"/>
          <w:sz w:val="24"/>
          <w:szCs w:val="24"/>
        </w:rPr>
        <w:t xml:space="preserve"> - 015124106955 -</w:t>
      </w:r>
    </w:p>
    <w:p w14:paraId="41409C17" w14:textId="77777777" w:rsidR="00E76D47" w:rsidRDefault="00E76D47" w:rsidP="00E76D47">
      <w:pPr>
        <w:shd w:val="clear" w:color="auto" w:fill="FFFFFF"/>
        <w:rPr>
          <w:rFonts w:ascii="Verdana" w:hAnsi="Verdana"/>
          <w:sz w:val="24"/>
          <w:szCs w:val="24"/>
        </w:rPr>
      </w:pPr>
    </w:p>
    <w:p w14:paraId="66B0ED54" w14:textId="77777777" w:rsidR="00E76D47" w:rsidRPr="00D95AA6" w:rsidRDefault="00E76D47" w:rsidP="00E76D47">
      <w:pPr>
        <w:rPr>
          <w:rFonts w:ascii="Verdana" w:hAnsi="Verdana" w:cs="Calibri"/>
          <w:b/>
          <w:sz w:val="24"/>
          <w:szCs w:val="24"/>
        </w:rPr>
      </w:pPr>
      <w:r w:rsidRPr="00D95AA6">
        <w:rPr>
          <w:rFonts w:ascii="Verdana" w:hAnsi="Verdana" w:cs="Calibri"/>
          <w:b/>
          <w:sz w:val="24"/>
          <w:szCs w:val="24"/>
        </w:rPr>
        <w:t>Spielplan:</w:t>
      </w:r>
      <w:r w:rsidRPr="00D95AA6">
        <w:rPr>
          <w:rFonts w:ascii="Verdana" w:hAnsi="Verdana" w:cs="Calibri"/>
          <w:b/>
          <w:sz w:val="24"/>
          <w:szCs w:val="24"/>
        </w:rPr>
        <w:tab/>
      </w:r>
      <w:r w:rsidRPr="00D95AA6">
        <w:rPr>
          <w:rFonts w:ascii="Verdana" w:hAnsi="Verdana" w:cs="Calibri"/>
          <w:b/>
          <w:sz w:val="24"/>
          <w:szCs w:val="24"/>
        </w:rPr>
        <w:tab/>
      </w:r>
    </w:p>
    <w:p w14:paraId="2C8D9A97" w14:textId="77777777" w:rsidR="00E76D47" w:rsidRPr="00E75AB7" w:rsidRDefault="00E76D47" w:rsidP="00E76D47">
      <w:pPr>
        <w:rPr>
          <w:rFonts w:ascii="Verdana" w:hAnsi="Verdana" w:cs="Calibri"/>
          <w:sz w:val="16"/>
          <w:szCs w:val="16"/>
        </w:rPr>
      </w:pPr>
    </w:p>
    <w:p w14:paraId="4F705BFC" w14:textId="77777777" w:rsidR="00E76D47" w:rsidRPr="00F11A90" w:rsidRDefault="00E76D47" w:rsidP="00E76D47">
      <w:pPr>
        <w:rPr>
          <w:rFonts w:ascii="Verdana" w:hAnsi="Verdana" w:cs="Calibri"/>
          <w:b/>
          <w:sz w:val="24"/>
          <w:szCs w:val="24"/>
        </w:rPr>
      </w:pPr>
      <w:r w:rsidRPr="00F11A90">
        <w:rPr>
          <w:rFonts w:ascii="Verdana" w:hAnsi="Verdana" w:cs="Calibri"/>
          <w:b/>
          <w:sz w:val="24"/>
          <w:szCs w:val="24"/>
        </w:rPr>
        <w:t>11:00 Uhr</w:t>
      </w:r>
      <w:r w:rsidRPr="00F11A90">
        <w:rPr>
          <w:rFonts w:ascii="Verdana" w:hAnsi="Verdana" w:cs="Calibri"/>
          <w:b/>
          <w:sz w:val="24"/>
          <w:szCs w:val="24"/>
        </w:rPr>
        <w:tab/>
      </w:r>
      <w:r w:rsidRPr="00F11A90">
        <w:rPr>
          <w:rFonts w:ascii="Verdana" w:hAnsi="Verdana" w:cs="Calibri"/>
          <w:b/>
          <w:sz w:val="24"/>
          <w:szCs w:val="24"/>
        </w:rPr>
        <w:tab/>
        <w:t>Rheinhessen</w:t>
      </w:r>
      <w:r w:rsidRPr="00F11A90">
        <w:rPr>
          <w:rFonts w:ascii="Verdana" w:hAnsi="Verdana" w:cs="Calibri"/>
          <w:b/>
          <w:sz w:val="24"/>
          <w:szCs w:val="24"/>
        </w:rPr>
        <w:tab/>
        <w:t>- Saar</w:t>
      </w:r>
    </w:p>
    <w:p w14:paraId="2485B72D" w14:textId="77777777" w:rsidR="00E76D47" w:rsidRPr="00F11A90" w:rsidRDefault="00E76D47" w:rsidP="00E76D47">
      <w:pPr>
        <w:rPr>
          <w:rFonts w:ascii="Verdana" w:hAnsi="Verdana" w:cs="Calibri"/>
          <w:b/>
          <w:sz w:val="24"/>
          <w:szCs w:val="24"/>
        </w:rPr>
      </w:pPr>
      <w:r w:rsidRPr="00F11A90">
        <w:rPr>
          <w:rFonts w:ascii="Verdana" w:hAnsi="Verdana" w:cs="Calibri"/>
          <w:b/>
          <w:sz w:val="24"/>
          <w:szCs w:val="24"/>
        </w:rPr>
        <w:t>12:30 Uhr</w:t>
      </w:r>
      <w:r w:rsidRPr="00F11A90">
        <w:rPr>
          <w:rFonts w:ascii="Verdana" w:hAnsi="Verdana" w:cs="Calibri"/>
          <w:b/>
          <w:sz w:val="24"/>
          <w:szCs w:val="24"/>
        </w:rPr>
        <w:tab/>
      </w:r>
      <w:r w:rsidRPr="00F11A90">
        <w:rPr>
          <w:rFonts w:ascii="Verdana" w:hAnsi="Verdana" w:cs="Calibri"/>
          <w:b/>
          <w:sz w:val="24"/>
          <w:szCs w:val="24"/>
        </w:rPr>
        <w:tab/>
        <w:t>Pfalz</w:t>
      </w:r>
      <w:r w:rsidRPr="00F11A90">
        <w:rPr>
          <w:rFonts w:ascii="Verdana" w:hAnsi="Verdana" w:cs="Calibri"/>
          <w:b/>
          <w:sz w:val="24"/>
          <w:szCs w:val="24"/>
        </w:rPr>
        <w:tab/>
      </w:r>
      <w:r w:rsidRPr="00F11A90">
        <w:rPr>
          <w:rFonts w:ascii="Verdana" w:hAnsi="Verdana" w:cs="Calibri"/>
          <w:b/>
          <w:sz w:val="24"/>
          <w:szCs w:val="24"/>
        </w:rPr>
        <w:tab/>
      </w:r>
      <w:r w:rsidRPr="00F11A90">
        <w:rPr>
          <w:rFonts w:ascii="Verdana" w:hAnsi="Verdana" w:cs="Calibri"/>
          <w:b/>
          <w:sz w:val="24"/>
          <w:szCs w:val="24"/>
        </w:rPr>
        <w:tab/>
        <w:t>- Rheinland</w:t>
      </w:r>
    </w:p>
    <w:p w14:paraId="38D11104" w14:textId="77777777" w:rsidR="00E76D47" w:rsidRPr="00F11A90" w:rsidRDefault="00E76D47" w:rsidP="00E76D47">
      <w:pPr>
        <w:rPr>
          <w:rFonts w:ascii="Verdana" w:hAnsi="Verdana" w:cs="Calibri"/>
          <w:b/>
          <w:sz w:val="24"/>
          <w:szCs w:val="24"/>
        </w:rPr>
      </w:pPr>
      <w:r w:rsidRPr="00F11A90">
        <w:rPr>
          <w:rFonts w:ascii="Verdana" w:hAnsi="Verdana" w:cs="Calibri"/>
          <w:b/>
          <w:sz w:val="24"/>
          <w:szCs w:val="24"/>
        </w:rPr>
        <w:t>14:10 Uhr</w:t>
      </w:r>
      <w:r w:rsidRPr="00F11A90">
        <w:rPr>
          <w:rFonts w:ascii="Verdana" w:hAnsi="Verdana" w:cs="Calibri"/>
          <w:b/>
          <w:sz w:val="24"/>
          <w:szCs w:val="24"/>
        </w:rPr>
        <w:tab/>
      </w:r>
      <w:r w:rsidRPr="00F11A90">
        <w:rPr>
          <w:rFonts w:ascii="Verdana" w:hAnsi="Verdana" w:cs="Calibri"/>
          <w:b/>
          <w:sz w:val="24"/>
          <w:szCs w:val="24"/>
        </w:rPr>
        <w:tab/>
        <w:t>Rheinhessen</w:t>
      </w:r>
      <w:r w:rsidRPr="00F11A90">
        <w:rPr>
          <w:rFonts w:ascii="Verdana" w:hAnsi="Verdana" w:cs="Calibri"/>
          <w:b/>
          <w:sz w:val="24"/>
          <w:szCs w:val="24"/>
        </w:rPr>
        <w:tab/>
        <w:t>- Pfalz</w:t>
      </w:r>
    </w:p>
    <w:p w14:paraId="47868DDC" w14:textId="77777777" w:rsidR="00E76D47" w:rsidRPr="00F11A90" w:rsidRDefault="00E76D47" w:rsidP="00E76D47">
      <w:pPr>
        <w:shd w:val="clear" w:color="auto" w:fill="FFFFFF"/>
        <w:rPr>
          <w:rFonts w:ascii="Verdana" w:hAnsi="Verdana"/>
          <w:b/>
          <w:sz w:val="24"/>
          <w:szCs w:val="24"/>
        </w:rPr>
      </w:pPr>
      <w:r w:rsidRPr="00F11A90">
        <w:rPr>
          <w:rFonts w:ascii="Verdana" w:hAnsi="Verdana"/>
          <w:b/>
          <w:sz w:val="24"/>
          <w:szCs w:val="24"/>
        </w:rPr>
        <w:t>15:10 Uhr</w:t>
      </w:r>
      <w:r w:rsidRPr="00F11A90">
        <w:rPr>
          <w:rFonts w:ascii="Verdana" w:hAnsi="Verdana"/>
          <w:b/>
          <w:sz w:val="24"/>
          <w:szCs w:val="24"/>
        </w:rPr>
        <w:tab/>
      </w:r>
      <w:r w:rsidRPr="00F11A90">
        <w:rPr>
          <w:rFonts w:ascii="Verdana" w:hAnsi="Verdana"/>
          <w:b/>
          <w:sz w:val="24"/>
          <w:szCs w:val="24"/>
        </w:rPr>
        <w:tab/>
        <w:t>Saar</w:t>
      </w:r>
      <w:r w:rsidRPr="00F11A90">
        <w:rPr>
          <w:rFonts w:ascii="Verdana" w:hAnsi="Verdana"/>
          <w:b/>
          <w:sz w:val="24"/>
          <w:szCs w:val="24"/>
        </w:rPr>
        <w:tab/>
      </w:r>
      <w:r w:rsidRPr="00F11A90">
        <w:rPr>
          <w:rFonts w:ascii="Verdana" w:hAnsi="Verdana"/>
          <w:b/>
          <w:sz w:val="24"/>
          <w:szCs w:val="24"/>
        </w:rPr>
        <w:tab/>
      </w:r>
      <w:r w:rsidRPr="00F11A90">
        <w:rPr>
          <w:rFonts w:ascii="Verdana" w:hAnsi="Verdana"/>
          <w:b/>
          <w:sz w:val="24"/>
          <w:szCs w:val="24"/>
        </w:rPr>
        <w:tab/>
        <w:t>- Rheinland</w:t>
      </w:r>
    </w:p>
    <w:p w14:paraId="0FFD0EBC" w14:textId="77777777" w:rsidR="00E76D47" w:rsidRPr="00F11A90" w:rsidRDefault="00E76D47" w:rsidP="00E76D47">
      <w:pPr>
        <w:shd w:val="clear" w:color="auto" w:fill="FFFFFF"/>
        <w:rPr>
          <w:rFonts w:ascii="Verdana" w:hAnsi="Verdana"/>
          <w:b/>
          <w:sz w:val="24"/>
          <w:szCs w:val="24"/>
        </w:rPr>
      </w:pPr>
      <w:r w:rsidRPr="00F11A90">
        <w:rPr>
          <w:rFonts w:ascii="Verdana" w:hAnsi="Verdana"/>
          <w:b/>
          <w:sz w:val="24"/>
          <w:szCs w:val="24"/>
        </w:rPr>
        <w:t>16:10 Uhr</w:t>
      </w:r>
      <w:r w:rsidRPr="00F11A90">
        <w:rPr>
          <w:rFonts w:ascii="Verdana" w:hAnsi="Verdana"/>
          <w:b/>
          <w:sz w:val="24"/>
          <w:szCs w:val="24"/>
        </w:rPr>
        <w:tab/>
      </w:r>
      <w:r w:rsidRPr="00F11A90">
        <w:rPr>
          <w:rFonts w:ascii="Verdana" w:hAnsi="Verdana"/>
          <w:b/>
          <w:sz w:val="24"/>
          <w:szCs w:val="24"/>
        </w:rPr>
        <w:tab/>
        <w:t>Rheinland</w:t>
      </w:r>
      <w:r w:rsidRPr="00F11A90">
        <w:rPr>
          <w:rFonts w:ascii="Verdana" w:hAnsi="Verdana"/>
          <w:b/>
          <w:sz w:val="24"/>
          <w:szCs w:val="24"/>
        </w:rPr>
        <w:tab/>
      </w:r>
      <w:r w:rsidRPr="00F11A90">
        <w:rPr>
          <w:rFonts w:ascii="Verdana" w:hAnsi="Verdana"/>
          <w:b/>
          <w:sz w:val="24"/>
          <w:szCs w:val="24"/>
        </w:rPr>
        <w:tab/>
        <w:t>- Rheinhessen</w:t>
      </w:r>
    </w:p>
    <w:p w14:paraId="7A2B05A7" w14:textId="77777777" w:rsidR="00E76D47" w:rsidRPr="00F11A90" w:rsidRDefault="00E76D47" w:rsidP="00E76D47">
      <w:pPr>
        <w:shd w:val="clear" w:color="auto" w:fill="FFFFFF"/>
        <w:rPr>
          <w:rFonts w:ascii="Verdana" w:hAnsi="Verdana"/>
          <w:b/>
          <w:sz w:val="24"/>
          <w:szCs w:val="24"/>
        </w:rPr>
      </w:pPr>
      <w:r w:rsidRPr="00F11A90">
        <w:rPr>
          <w:rFonts w:ascii="Verdana" w:hAnsi="Verdana"/>
          <w:b/>
          <w:sz w:val="24"/>
          <w:szCs w:val="24"/>
        </w:rPr>
        <w:t>17:10 Uhr</w:t>
      </w:r>
      <w:r w:rsidRPr="00F11A90">
        <w:rPr>
          <w:rFonts w:ascii="Verdana" w:hAnsi="Verdana"/>
          <w:b/>
          <w:sz w:val="24"/>
          <w:szCs w:val="24"/>
        </w:rPr>
        <w:tab/>
      </w:r>
      <w:r w:rsidRPr="00F11A90">
        <w:rPr>
          <w:rFonts w:ascii="Verdana" w:hAnsi="Verdana"/>
          <w:b/>
          <w:sz w:val="24"/>
          <w:szCs w:val="24"/>
        </w:rPr>
        <w:tab/>
        <w:t>Saar</w:t>
      </w:r>
      <w:r w:rsidRPr="00F11A90">
        <w:rPr>
          <w:rFonts w:ascii="Verdana" w:hAnsi="Verdana"/>
          <w:b/>
          <w:sz w:val="24"/>
          <w:szCs w:val="24"/>
        </w:rPr>
        <w:tab/>
      </w:r>
      <w:r w:rsidRPr="00F11A90">
        <w:rPr>
          <w:rFonts w:ascii="Verdana" w:hAnsi="Verdana"/>
          <w:b/>
          <w:sz w:val="24"/>
          <w:szCs w:val="24"/>
        </w:rPr>
        <w:tab/>
      </w:r>
      <w:r w:rsidRPr="00F11A90">
        <w:rPr>
          <w:rFonts w:ascii="Verdana" w:hAnsi="Verdana"/>
          <w:b/>
          <w:sz w:val="24"/>
          <w:szCs w:val="24"/>
        </w:rPr>
        <w:tab/>
        <w:t>- Pfalz</w:t>
      </w:r>
    </w:p>
    <w:p w14:paraId="5F84E32F" w14:textId="77777777" w:rsidR="00E76D47" w:rsidRPr="00F11A90" w:rsidRDefault="00E76D47" w:rsidP="00E76D47">
      <w:pPr>
        <w:shd w:val="clear" w:color="auto" w:fill="FFFFFF"/>
        <w:rPr>
          <w:rFonts w:ascii="Verdana" w:hAnsi="Verdana"/>
          <w:b/>
          <w:sz w:val="24"/>
          <w:szCs w:val="24"/>
        </w:rPr>
      </w:pPr>
      <w:r w:rsidRPr="00F11A90">
        <w:rPr>
          <w:rFonts w:ascii="Verdana" w:hAnsi="Verdana"/>
          <w:b/>
          <w:sz w:val="24"/>
          <w:szCs w:val="24"/>
        </w:rPr>
        <w:t>18:15 Uhr</w:t>
      </w:r>
      <w:r w:rsidRPr="00F11A90">
        <w:rPr>
          <w:rFonts w:ascii="Verdana" w:hAnsi="Verdana"/>
          <w:b/>
          <w:sz w:val="24"/>
          <w:szCs w:val="24"/>
        </w:rPr>
        <w:tab/>
      </w:r>
      <w:r w:rsidRPr="00F11A90">
        <w:rPr>
          <w:rFonts w:ascii="Verdana" w:hAnsi="Verdana"/>
          <w:b/>
          <w:sz w:val="24"/>
          <w:szCs w:val="24"/>
        </w:rPr>
        <w:tab/>
        <w:t>Siegerehrung</w:t>
      </w:r>
    </w:p>
    <w:p w14:paraId="080C644F" w14:textId="77777777" w:rsidR="00E76D47" w:rsidRDefault="00E76D47" w:rsidP="00E76D47">
      <w:pPr>
        <w:shd w:val="clear" w:color="auto" w:fill="FFFFFF"/>
        <w:rPr>
          <w:rFonts w:ascii="Verdana" w:hAnsi="Verdana"/>
          <w:sz w:val="24"/>
          <w:szCs w:val="24"/>
        </w:rPr>
      </w:pPr>
    </w:p>
    <w:p w14:paraId="5E70E332" w14:textId="77777777" w:rsidR="00E76D47" w:rsidRDefault="00E76D47" w:rsidP="00E76D47">
      <w:pPr>
        <w:shd w:val="clear" w:color="auto" w:fill="FFFFFF"/>
        <w:rPr>
          <w:rFonts w:ascii="Verdana" w:hAnsi="Verdana"/>
          <w:sz w:val="24"/>
          <w:szCs w:val="24"/>
        </w:rPr>
      </w:pPr>
      <w:r>
        <w:rPr>
          <w:rFonts w:ascii="Verdana" w:hAnsi="Verdana"/>
          <w:sz w:val="24"/>
          <w:szCs w:val="24"/>
        </w:rPr>
        <w:t>Die weibliche Jugend, Jahrgang 2003, spielt in unmittelbarer Nähe der Westpfalzha</w:t>
      </w:r>
      <w:r>
        <w:rPr>
          <w:rFonts w:ascii="Verdana" w:hAnsi="Verdana"/>
          <w:sz w:val="24"/>
          <w:szCs w:val="24"/>
        </w:rPr>
        <w:t>l</w:t>
      </w:r>
      <w:r>
        <w:rPr>
          <w:rFonts w:ascii="Verdana" w:hAnsi="Verdana"/>
          <w:sz w:val="24"/>
          <w:szCs w:val="24"/>
        </w:rPr>
        <w:t>le, in der Ignaz-Roth-Halle, Landauer Str. 22, 66482 Zweibrücken.</w:t>
      </w:r>
    </w:p>
    <w:p w14:paraId="2BC8CD5B" w14:textId="77777777" w:rsidR="00E76D47" w:rsidRPr="00E75AB7" w:rsidRDefault="00E76D47" w:rsidP="00E76D47">
      <w:pPr>
        <w:shd w:val="clear" w:color="auto" w:fill="FFFFFF"/>
        <w:rPr>
          <w:rFonts w:ascii="Verdana" w:hAnsi="Verdana"/>
          <w:sz w:val="16"/>
          <w:szCs w:val="16"/>
        </w:rPr>
      </w:pPr>
    </w:p>
    <w:p w14:paraId="517AEDE1" w14:textId="77777777" w:rsidR="00E76D47" w:rsidRPr="00E75AB7" w:rsidRDefault="00E76D47" w:rsidP="00E76D47">
      <w:pPr>
        <w:shd w:val="clear" w:color="auto" w:fill="FFFFFF"/>
        <w:rPr>
          <w:rFonts w:ascii="Verdana" w:hAnsi="Verdana"/>
          <w:sz w:val="16"/>
          <w:szCs w:val="16"/>
        </w:rPr>
      </w:pPr>
    </w:p>
    <w:p w14:paraId="7404B810" w14:textId="77777777" w:rsidR="00E76D47" w:rsidRPr="00C9268F" w:rsidRDefault="00E76D47" w:rsidP="00E76D47">
      <w:pPr>
        <w:rPr>
          <w:rFonts w:ascii="Verdana" w:hAnsi="Verdana" w:cs="Arial"/>
          <w:i/>
          <w:color w:val="000000"/>
          <w:sz w:val="24"/>
          <w:szCs w:val="24"/>
        </w:rPr>
      </w:pPr>
      <w:r w:rsidRPr="00E040E1">
        <w:rPr>
          <w:rFonts w:ascii="Verdana" w:hAnsi="Verdana" w:cs="Arial"/>
          <w:i/>
          <w:color w:val="000000"/>
          <w:sz w:val="24"/>
          <w:szCs w:val="24"/>
        </w:rPr>
        <w:t>|Rolf Starker|</w:t>
      </w:r>
    </w:p>
    <w:p w14:paraId="41FA518B" w14:textId="77777777" w:rsidR="00045329" w:rsidRPr="00207C77" w:rsidRDefault="00045329" w:rsidP="00045329">
      <w:pPr>
        <w:shd w:val="clear" w:color="auto" w:fill="FFFFFF"/>
        <w:jc w:val="both"/>
        <w:rPr>
          <w:rFonts w:ascii="Verdana" w:hAnsi="Verdana"/>
          <w:sz w:val="24"/>
          <w:szCs w:val="24"/>
          <w:highlight w:val="yellow"/>
        </w:rPr>
      </w:pPr>
    </w:p>
    <w:p w14:paraId="3B172334" w14:textId="77777777" w:rsidR="00580310" w:rsidRDefault="00580310" w:rsidP="00971BD7">
      <w:pPr>
        <w:shd w:val="clear" w:color="auto" w:fill="FFFFFF"/>
        <w:jc w:val="both"/>
        <w:rPr>
          <w:rFonts w:ascii="Verdana" w:hAnsi="Verdana"/>
          <w:sz w:val="24"/>
          <w:szCs w:val="24"/>
          <w:highlight w:val="yellow"/>
        </w:rPr>
      </w:pPr>
    </w:p>
    <w:p w14:paraId="5B073050" w14:textId="77777777" w:rsidR="00207C77" w:rsidRPr="00207C77" w:rsidRDefault="00207C77" w:rsidP="00971BD7">
      <w:pPr>
        <w:shd w:val="clear" w:color="auto" w:fill="FFFFFF"/>
        <w:jc w:val="both"/>
        <w:rPr>
          <w:rFonts w:ascii="Verdana" w:hAnsi="Verdana"/>
          <w:sz w:val="24"/>
          <w:szCs w:val="24"/>
          <w:highlight w:val="yellow"/>
        </w:rPr>
      </w:pPr>
    </w:p>
    <w:p w14:paraId="2A24B290" w14:textId="77777777" w:rsidR="004A2B0C" w:rsidRPr="00207C77" w:rsidRDefault="004A2B0C" w:rsidP="004A2B0C">
      <w:pPr>
        <w:shd w:val="clear" w:color="auto" w:fill="FFFFFF"/>
        <w:jc w:val="both"/>
        <w:rPr>
          <w:rFonts w:ascii="Verdana" w:hAnsi="Verdana"/>
          <w:sz w:val="24"/>
          <w:szCs w:val="24"/>
          <w:highlight w:val="yellow"/>
        </w:rPr>
      </w:pPr>
    </w:p>
    <w:p w14:paraId="5CE30019" w14:textId="77777777" w:rsidR="004A2B0C" w:rsidRPr="00207C77" w:rsidRDefault="004A2B0C" w:rsidP="004A2B0C">
      <w:pPr>
        <w:shd w:val="clear" w:color="auto" w:fill="FFFFFF"/>
        <w:jc w:val="both"/>
        <w:rPr>
          <w:rFonts w:ascii="Verdana" w:hAnsi="Verdana"/>
          <w:sz w:val="24"/>
          <w:szCs w:val="24"/>
          <w:highlight w:val="yellow"/>
        </w:rPr>
      </w:pPr>
    </w:p>
    <w:p w14:paraId="0B87AB5B" w14:textId="1E313AC9" w:rsidR="004A2B0C" w:rsidRDefault="004A2B0C" w:rsidP="004A2B0C">
      <w:pPr>
        <w:shd w:val="clear" w:color="auto" w:fill="FFFFFF"/>
        <w:jc w:val="both"/>
        <w:rPr>
          <w:rFonts w:ascii="Verdana" w:hAnsi="Verdana"/>
          <w:sz w:val="22"/>
          <w:szCs w:val="22"/>
          <w:highlight w:val="yellow"/>
        </w:rPr>
      </w:pPr>
    </w:p>
    <w:p w14:paraId="3B7A770B" w14:textId="77777777" w:rsidR="001C31A8" w:rsidRDefault="001C31A8" w:rsidP="0039024B">
      <w:pPr>
        <w:jc w:val="center"/>
        <w:rPr>
          <w:rFonts w:ascii="Verdana" w:hAnsi="Verdana"/>
          <w:sz w:val="22"/>
          <w:szCs w:val="22"/>
        </w:rPr>
      </w:pPr>
    </w:p>
    <w:p w14:paraId="578FE96C" w14:textId="77777777" w:rsidR="001C31A8" w:rsidRDefault="001C31A8" w:rsidP="0039024B">
      <w:pPr>
        <w:jc w:val="center"/>
        <w:rPr>
          <w:rFonts w:ascii="Verdana" w:hAnsi="Verdana"/>
          <w:sz w:val="22"/>
          <w:szCs w:val="22"/>
        </w:rPr>
      </w:pPr>
    </w:p>
    <w:p w14:paraId="662C46C6" w14:textId="77777777" w:rsidR="001C31A8" w:rsidRDefault="001C31A8" w:rsidP="0039024B">
      <w:pPr>
        <w:jc w:val="center"/>
        <w:rPr>
          <w:rFonts w:ascii="Verdana" w:hAnsi="Verdana"/>
          <w:sz w:val="22"/>
          <w:szCs w:val="22"/>
        </w:rPr>
      </w:pPr>
    </w:p>
    <w:p w14:paraId="362FCA73" w14:textId="77777777" w:rsidR="001C31A8" w:rsidRDefault="001C31A8" w:rsidP="0039024B">
      <w:pPr>
        <w:jc w:val="center"/>
        <w:rPr>
          <w:rFonts w:ascii="Verdana" w:hAnsi="Verdana"/>
          <w:sz w:val="22"/>
          <w:szCs w:val="22"/>
        </w:rPr>
      </w:pPr>
    </w:p>
    <w:p w14:paraId="7F292B9A" w14:textId="77777777" w:rsidR="001C31A8" w:rsidRDefault="001C31A8" w:rsidP="0039024B">
      <w:pPr>
        <w:jc w:val="center"/>
        <w:rPr>
          <w:rFonts w:ascii="Verdana" w:hAnsi="Verdana"/>
          <w:sz w:val="22"/>
          <w:szCs w:val="22"/>
        </w:rPr>
      </w:pPr>
    </w:p>
    <w:p w14:paraId="460A15A5" w14:textId="77777777" w:rsidR="001C31A8" w:rsidRDefault="001C31A8" w:rsidP="0039024B">
      <w:pPr>
        <w:jc w:val="center"/>
        <w:rPr>
          <w:rFonts w:ascii="Verdana" w:hAnsi="Verdana"/>
          <w:sz w:val="22"/>
          <w:szCs w:val="22"/>
        </w:rPr>
      </w:pPr>
    </w:p>
    <w:p w14:paraId="255B9AE2" w14:textId="77777777" w:rsidR="001C31A8" w:rsidRDefault="001C31A8" w:rsidP="0039024B">
      <w:pPr>
        <w:jc w:val="center"/>
        <w:rPr>
          <w:rFonts w:ascii="Verdana" w:hAnsi="Verdana"/>
          <w:sz w:val="22"/>
          <w:szCs w:val="22"/>
        </w:rPr>
      </w:pPr>
    </w:p>
    <w:p w14:paraId="567DA6CD" w14:textId="77777777" w:rsidR="001C31A8" w:rsidRDefault="001C31A8" w:rsidP="0039024B">
      <w:pPr>
        <w:jc w:val="center"/>
        <w:rPr>
          <w:rFonts w:ascii="Verdana" w:hAnsi="Verdana"/>
          <w:sz w:val="22"/>
          <w:szCs w:val="22"/>
        </w:rPr>
      </w:pPr>
    </w:p>
    <w:p w14:paraId="0824580B" w14:textId="77777777" w:rsidR="001C31A8" w:rsidRDefault="001C31A8" w:rsidP="0039024B">
      <w:pPr>
        <w:jc w:val="center"/>
        <w:rPr>
          <w:rFonts w:ascii="Verdana" w:hAnsi="Verdana"/>
          <w:sz w:val="22"/>
          <w:szCs w:val="22"/>
        </w:rPr>
      </w:pPr>
    </w:p>
    <w:p w14:paraId="7CF88566" w14:textId="77777777" w:rsidR="001C31A8" w:rsidRDefault="001C31A8" w:rsidP="0039024B">
      <w:pPr>
        <w:jc w:val="center"/>
        <w:rPr>
          <w:rFonts w:ascii="Verdana" w:hAnsi="Verdana"/>
          <w:sz w:val="22"/>
          <w:szCs w:val="22"/>
        </w:rPr>
      </w:pPr>
    </w:p>
    <w:p w14:paraId="3FDB3158" w14:textId="77777777" w:rsidR="001C31A8" w:rsidRDefault="001C31A8" w:rsidP="0039024B">
      <w:pPr>
        <w:jc w:val="center"/>
        <w:rPr>
          <w:rFonts w:ascii="Verdana" w:hAnsi="Verdana"/>
          <w:sz w:val="22"/>
          <w:szCs w:val="22"/>
        </w:rPr>
      </w:pPr>
    </w:p>
    <w:p w14:paraId="09579A5A" w14:textId="30F8477C" w:rsidR="0039024B" w:rsidRDefault="0039024B" w:rsidP="0039024B">
      <w:pPr>
        <w:jc w:val="center"/>
        <w:rPr>
          <w:rFonts w:ascii="Verdana" w:hAnsi="Verdana"/>
          <w:sz w:val="22"/>
          <w:szCs w:val="22"/>
        </w:rPr>
      </w:pPr>
      <w:r>
        <w:rPr>
          <w:rFonts w:ascii="Verdana" w:hAnsi="Verdana"/>
          <w:noProof/>
          <w:sz w:val="22"/>
          <w:szCs w:val="22"/>
        </w:rPr>
        <w:drawing>
          <wp:inline distT="0" distB="0" distL="0" distR="0" wp14:anchorId="7A788CFE" wp14:editId="7CDD4959">
            <wp:extent cx="4138908" cy="566890"/>
            <wp:effectExtent l="0" t="0" r="1905" b="0"/>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_Rubrik_Spieltechnik.png"/>
                    <pic:cNvPicPr/>
                  </pic:nvPicPr>
                  <pic:blipFill>
                    <a:blip r:embed="rId24">
                      <a:extLst>
                        <a:ext uri="{28A0092B-C50C-407E-A947-70E740481C1C}">
                          <a14:useLocalDpi xmlns:a14="http://schemas.microsoft.com/office/drawing/2010/main" val="0"/>
                        </a:ext>
                      </a:extLst>
                    </a:blip>
                    <a:stretch>
                      <a:fillRect/>
                    </a:stretch>
                  </pic:blipFill>
                  <pic:spPr>
                    <a:xfrm>
                      <a:off x="0" y="0"/>
                      <a:ext cx="4138908" cy="566890"/>
                    </a:xfrm>
                    <a:prstGeom prst="rect">
                      <a:avLst/>
                    </a:prstGeom>
                  </pic:spPr>
                </pic:pic>
              </a:graphicData>
            </a:graphic>
          </wp:inline>
        </w:drawing>
      </w:r>
      <w:bookmarkStart w:id="12" w:name="Spieltechnik"/>
    </w:p>
    <w:bookmarkEnd w:id="12"/>
    <w:p w14:paraId="425B5F30" w14:textId="77777777" w:rsidR="0039024B" w:rsidRPr="00DD4466" w:rsidRDefault="0039024B" w:rsidP="0039024B">
      <w:pPr>
        <w:rPr>
          <w:rFonts w:ascii="Verdana" w:hAnsi="Verdana"/>
          <w:sz w:val="24"/>
          <w:szCs w:val="24"/>
        </w:rPr>
      </w:pPr>
    </w:p>
    <w:p w14:paraId="465F8297" w14:textId="764FC80A" w:rsidR="0039024B" w:rsidRDefault="0039024B" w:rsidP="0039024B">
      <w:pPr>
        <w:rPr>
          <w:rFonts w:ascii="Verdana" w:hAnsi="Verdana"/>
          <w:sz w:val="22"/>
          <w:szCs w:val="22"/>
          <w:lang w:val="it-IT"/>
        </w:rPr>
      </w:pPr>
      <w:r>
        <w:rPr>
          <w:rFonts w:ascii="Verdana" w:hAnsi="Verdana"/>
          <w:noProof/>
          <w:sz w:val="22"/>
          <w:szCs w:val="22"/>
        </w:rPr>
        <w:drawing>
          <wp:inline distT="0" distB="0" distL="0" distR="0" wp14:anchorId="6DBA0D9C" wp14:editId="3344D593">
            <wp:extent cx="6589337" cy="524221"/>
            <wp:effectExtent l="0" t="0" r="0" b="9525"/>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Elektronischer_Spielbericht.png"/>
                    <pic:cNvPicPr/>
                  </pic:nvPicPr>
                  <pic:blipFill>
                    <a:blip r:embed="rId25">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5921AB1A" w14:textId="77777777" w:rsidR="0039024B" w:rsidRPr="00DD4466" w:rsidRDefault="0039024B" w:rsidP="0039024B">
      <w:pPr>
        <w:rPr>
          <w:rFonts w:ascii="Verdana" w:hAnsi="Verdana"/>
          <w:sz w:val="24"/>
          <w:szCs w:val="24"/>
        </w:rPr>
      </w:pPr>
    </w:p>
    <w:p w14:paraId="284FF697" w14:textId="77777777" w:rsidR="001C31A8" w:rsidRPr="0007288E" w:rsidRDefault="001C31A8" w:rsidP="001C31A8">
      <w:pPr>
        <w:spacing w:line="276" w:lineRule="auto"/>
        <w:rPr>
          <w:rFonts w:ascii="Verdana" w:hAnsi="Verdana"/>
          <w:b/>
          <w:szCs w:val="24"/>
          <w:u w:val="single"/>
        </w:rPr>
      </w:pPr>
      <w:r>
        <w:rPr>
          <w:rFonts w:ascii="Verdana" w:hAnsi="Verdana"/>
          <w:b/>
          <w:szCs w:val="24"/>
          <w:u w:val="single"/>
        </w:rPr>
        <w:t>Mitlaufende Spielzeit</w:t>
      </w:r>
    </w:p>
    <w:p w14:paraId="1EB3CF8E" w14:textId="77777777" w:rsidR="001C31A8" w:rsidRDefault="001C31A8" w:rsidP="001C31A8">
      <w:pPr>
        <w:spacing w:after="120" w:line="276" w:lineRule="auto"/>
        <w:jc w:val="both"/>
        <w:rPr>
          <w:rFonts w:ascii="Verdana" w:hAnsi="Verdana"/>
          <w:sz w:val="24"/>
          <w:szCs w:val="24"/>
        </w:rPr>
      </w:pPr>
      <w:r>
        <w:rPr>
          <w:rFonts w:ascii="Verdana" w:hAnsi="Verdana"/>
          <w:sz w:val="24"/>
          <w:szCs w:val="24"/>
        </w:rPr>
        <w:t>Es wird ausdrücklich noch einmal darauf hingewiesen, dass ein Spiel erst nach Ablauf der hinterlegten Spielzeit (in den Spielklassen PLM/PLF + VLM/VMF von 2x30 min = 60min) versiegelt werden kann. Sollte also, aus irgendwelchen Gründen auch immer, die Hallenuhr, bzw. die Uhr des SR von Eurer Spielzeit im ESB abweichen, so ist diese zum Spielende zu korrigieren, bzw. die Uhr zu Ende laufen zu lassen.</w:t>
      </w:r>
    </w:p>
    <w:p w14:paraId="732E461C" w14:textId="77777777" w:rsidR="001C31A8" w:rsidRDefault="001C31A8" w:rsidP="001C31A8">
      <w:pPr>
        <w:spacing w:after="120" w:line="276" w:lineRule="auto"/>
        <w:jc w:val="both"/>
        <w:rPr>
          <w:rFonts w:ascii="Verdana" w:hAnsi="Verdana"/>
          <w:sz w:val="24"/>
          <w:szCs w:val="24"/>
        </w:rPr>
      </w:pPr>
      <w:r>
        <w:rPr>
          <w:rFonts w:ascii="Verdana" w:hAnsi="Verdana"/>
          <w:sz w:val="24"/>
          <w:szCs w:val="24"/>
        </w:rPr>
        <w:t xml:space="preserve">Ein Spiel, bei welchem die Spielzeit noch nicht abgelaufen ist, hat nicht den Status, dass das </w:t>
      </w:r>
      <w:r w:rsidRPr="00204242">
        <w:rPr>
          <w:rFonts w:ascii="Verdana" w:hAnsi="Verdana"/>
          <w:b/>
          <w:sz w:val="24"/>
          <w:szCs w:val="24"/>
        </w:rPr>
        <w:t>Spiel vorbei</w:t>
      </w:r>
      <w:r>
        <w:rPr>
          <w:rFonts w:ascii="Verdana" w:hAnsi="Verdana"/>
          <w:sz w:val="24"/>
          <w:szCs w:val="24"/>
        </w:rPr>
        <w:t xml:space="preserve"> ist und kann daher auch </w:t>
      </w:r>
      <w:r w:rsidRPr="00204242">
        <w:rPr>
          <w:rFonts w:ascii="Verdana" w:hAnsi="Verdana"/>
          <w:sz w:val="24"/>
          <w:szCs w:val="24"/>
          <w:u w:val="single"/>
        </w:rPr>
        <w:t>nicht versiegelt und versendet werden</w:t>
      </w:r>
      <w:r>
        <w:rPr>
          <w:rFonts w:ascii="Verdana" w:hAnsi="Verdana"/>
          <w:sz w:val="24"/>
          <w:szCs w:val="24"/>
        </w:rPr>
        <w:t>!</w:t>
      </w:r>
    </w:p>
    <w:p w14:paraId="5144A3F8" w14:textId="77777777" w:rsidR="001C31A8" w:rsidRDefault="001C31A8" w:rsidP="001C31A8">
      <w:pPr>
        <w:spacing w:after="120" w:line="276" w:lineRule="auto"/>
        <w:rPr>
          <w:rFonts w:ascii="Verdana" w:hAnsi="Verdana"/>
          <w:sz w:val="24"/>
          <w:szCs w:val="24"/>
        </w:rPr>
      </w:pPr>
    </w:p>
    <w:p w14:paraId="51534E6A" w14:textId="77777777" w:rsidR="001C31A8" w:rsidRPr="00386E0D" w:rsidRDefault="001C31A8" w:rsidP="001C31A8">
      <w:pPr>
        <w:spacing w:after="120" w:line="276" w:lineRule="auto"/>
        <w:rPr>
          <w:rFonts w:ascii="Verdana" w:hAnsi="Verdana"/>
          <w:b/>
          <w:szCs w:val="28"/>
          <w:u w:val="single"/>
        </w:rPr>
      </w:pPr>
      <w:r>
        <w:rPr>
          <w:rFonts w:ascii="Verdana" w:hAnsi="Verdana"/>
          <w:b/>
          <w:szCs w:val="28"/>
          <w:u w:val="single"/>
        </w:rPr>
        <w:t>Ergebniseingabe im SIS</w:t>
      </w:r>
    </w:p>
    <w:p w14:paraId="03F412E0" w14:textId="34AAF676" w:rsidR="001C31A8" w:rsidRDefault="001C31A8" w:rsidP="001C31A8">
      <w:pPr>
        <w:spacing w:after="120" w:line="276" w:lineRule="auto"/>
        <w:jc w:val="both"/>
        <w:rPr>
          <w:rFonts w:ascii="Verdana" w:hAnsi="Verdana"/>
          <w:sz w:val="24"/>
          <w:szCs w:val="24"/>
        </w:rPr>
      </w:pPr>
      <w:r>
        <w:rPr>
          <w:rFonts w:ascii="Verdana" w:hAnsi="Verdana"/>
          <w:sz w:val="24"/>
          <w:szCs w:val="24"/>
        </w:rPr>
        <w:t xml:space="preserve">Sollte es ein Problem beim Versiegeln und versenden eines Spiels geben, so dass das Ergebnis </w:t>
      </w:r>
      <w:r w:rsidRPr="006478E4">
        <w:rPr>
          <w:rFonts w:ascii="Verdana" w:hAnsi="Verdana"/>
          <w:b/>
          <w:sz w:val="24"/>
          <w:szCs w:val="24"/>
        </w:rPr>
        <w:t xml:space="preserve">NICHT </w:t>
      </w:r>
      <w:r>
        <w:rPr>
          <w:rFonts w:ascii="Verdana" w:hAnsi="Verdana"/>
          <w:b/>
          <w:sz w:val="24"/>
          <w:szCs w:val="24"/>
        </w:rPr>
        <w:t xml:space="preserve">automatisch </w:t>
      </w:r>
      <w:r w:rsidRPr="006478E4">
        <w:rPr>
          <w:rFonts w:ascii="Verdana" w:hAnsi="Verdana"/>
          <w:b/>
          <w:sz w:val="24"/>
          <w:szCs w:val="24"/>
        </w:rPr>
        <w:t>im SIS</w:t>
      </w:r>
      <w:r>
        <w:rPr>
          <w:rFonts w:ascii="Verdana" w:hAnsi="Verdana"/>
          <w:sz w:val="24"/>
          <w:szCs w:val="24"/>
        </w:rPr>
        <w:t xml:space="preserve"> eingetragen ist/wird, hat der Heimverein unverzüglich den jeweiligen Staffelleiter darüber zu unterrichten und Ihm die SIM-Datei des jeweiligen Spiels zu übersenden. Die Eingabe des Ergebnisses im SIS hat bis spät. 2 Std. nach Spielende durch den Heimverein zu erfolgen!</w:t>
      </w:r>
    </w:p>
    <w:p w14:paraId="7BADF2E3" w14:textId="77777777" w:rsidR="0039024B" w:rsidRPr="00DD4466" w:rsidRDefault="0039024B" w:rsidP="0039024B">
      <w:pPr>
        <w:rPr>
          <w:rFonts w:ascii="Verdana" w:hAnsi="Verdana"/>
          <w:sz w:val="24"/>
          <w:szCs w:val="24"/>
        </w:rPr>
      </w:pPr>
    </w:p>
    <w:p w14:paraId="5B4BE4A0" w14:textId="1F85AC71" w:rsidR="0039024B" w:rsidRPr="0003575F" w:rsidRDefault="0039024B" w:rsidP="0039024B">
      <w:pPr>
        <w:rPr>
          <w:rFonts w:ascii="Verdana" w:hAnsi="Verdana" w:cs="Arial"/>
          <w:i/>
          <w:color w:val="000000"/>
          <w:sz w:val="22"/>
          <w:szCs w:val="22"/>
        </w:rPr>
      </w:pPr>
      <w:r>
        <w:rPr>
          <w:rFonts w:ascii="Verdana" w:hAnsi="Verdana" w:cs="Arial"/>
          <w:i/>
          <w:color w:val="000000"/>
          <w:sz w:val="22"/>
          <w:szCs w:val="22"/>
        </w:rPr>
        <w:t>|Martin Schnurr|</w:t>
      </w:r>
    </w:p>
    <w:p w14:paraId="098EB934" w14:textId="77777777" w:rsidR="0039024B" w:rsidRPr="00DD4466" w:rsidRDefault="0039024B" w:rsidP="0039024B">
      <w:pPr>
        <w:rPr>
          <w:rFonts w:ascii="Verdana" w:hAnsi="Verdana"/>
          <w:sz w:val="24"/>
          <w:szCs w:val="24"/>
          <w:lang w:val="it-IT"/>
        </w:rPr>
      </w:pPr>
    </w:p>
    <w:p w14:paraId="4363A2A8" w14:textId="77777777" w:rsidR="0039024B" w:rsidRDefault="0039024B" w:rsidP="0039024B">
      <w:pPr>
        <w:rPr>
          <w:rFonts w:ascii="Verdana" w:hAnsi="Verdana"/>
          <w:sz w:val="24"/>
          <w:szCs w:val="24"/>
          <w:lang w:val="it-IT"/>
        </w:rPr>
      </w:pPr>
    </w:p>
    <w:p w14:paraId="66353082" w14:textId="77777777" w:rsidR="0039024B" w:rsidRDefault="0039024B" w:rsidP="0039024B">
      <w:pPr>
        <w:rPr>
          <w:rFonts w:ascii="Verdana" w:hAnsi="Verdana"/>
          <w:sz w:val="24"/>
          <w:szCs w:val="24"/>
          <w:lang w:val="it-IT"/>
        </w:rPr>
      </w:pPr>
    </w:p>
    <w:p w14:paraId="2192D3AE" w14:textId="77777777" w:rsidR="0039024B" w:rsidRDefault="0039024B" w:rsidP="0039024B">
      <w:pPr>
        <w:rPr>
          <w:rFonts w:ascii="Verdana" w:hAnsi="Verdana"/>
          <w:sz w:val="24"/>
          <w:szCs w:val="24"/>
          <w:lang w:val="it-IT"/>
        </w:rPr>
      </w:pPr>
    </w:p>
    <w:p w14:paraId="18CF75A2" w14:textId="77777777" w:rsidR="0039024B" w:rsidRDefault="0039024B" w:rsidP="0039024B">
      <w:pPr>
        <w:rPr>
          <w:rFonts w:ascii="Verdana" w:hAnsi="Verdana"/>
          <w:sz w:val="24"/>
          <w:szCs w:val="24"/>
          <w:lang w:val="it-IT"/>
        </w:rPr>
      </w:pPr>
    </w:p>
    <w:p w14:paraId="69E07CE6" w14:textId="77777777" w:rsidR="0039024B" w:rsidRDefault="0039024B" w:rsidP="0039024B">
      <w:pPr>
        <w:rPr>
          <w:rFonts w:ascii="Verdana" w:hAnsi="Verdana"/>
          <w:sz w:val="24"/>
          <w:szCs w:val="24"/>
          <w:lang w:val="it-IT"/>
        </w:rPr>
      </w:pPr>
    </w:p>
    <w:p w14:paraId="64247478" w14:textId="77777777" w:rsidR="0039024B" w:rsidRPr="00DF01CF" w:rsidRDefault="0039024B" w:rsidP="0039024B">
      <w:pPr>
        <w:rPr>
          <w:rFonts w:ascii="Verdana" w:hAnsi="Verdana"/>
          <w:sz w:val="24"/>
          <w:szCs w:val="24"/>
          <w:lang w:val="it-IT"/>
        </w:rPr>
      </w:pPr>
    </w:p>
    <w:p w14:paraId="26F486E5" w14:textId="77777777" w:rsidR="007019F0" w:rsidRDefault="007019F0">
      <w:pPr>
        <w:rPr>
          <w:rFonts w:ascii="Verdana" w:hAnsi="Verdana" w:cs="Arial"/>
          <w:color w:val="000000"/>
          <w:sz w:val="24"/>
          <w:szCs w:val="24"/>
        </w:rPr>
      </w:pPr>
    </w:p>
    <w:p w14:paraId="25F2AE17" w14:textId="6A0D6DD0" w:rsidR="0039024B" w:rsidRPr="00DD4466" w:rsidRDefault="0039024B">
      <w:pPr>
        <w:rPr>
          <w:rFonts w:ascii="Verdana" w:hAnsi="Verdana" w:cs="Arial"/>
          <w:color w:val="000000"/>
          <w:sz w:val="24"/>
          <w:szCs w:val="24"/>
        </w:rPr>
      </w:pPr>
      <w:r>
        <w:rPr>
          <w:rFonts w:ascii="Verdana" w:hAnsi="Verdana" w:cs="Arial"/>
          <w:color w:val="000000"/>
          <w:sz w:val="24"/>
          <w:szCs w:val="24"/>
        </w:rPr>
        <w:br w:type="page"/>
      </w:r>
    </w:p>
    <w:p w14:paraId="2D684969" w14:textId="3695964B" w:rsidR="00E22DEA" w:rsidRDefault="00505B07" w:rsidP="007C4127">
      <w:pPr>
        <w:ind w:right="28"/>
        <w:jc w:val="center"/>
        <w:outlineLvl w:val="0"/>
        <w:rPr>
          <w:rFonts w:ascii="Verdana" w:hAnsi="Verdana"/>
          <w:sz w:val="22"/>
          <w:szCs w:val="22"/>
        </w:rPr>
      </w:pPr>
      <w:r>
        <w:rPr>
          <w:rFonts w:ascii="Verdana" w:hAnsi="Verdana"/>
          <w:i/>
          <w:noProof/>
          <w:sz w:val="22"/>
          <w:szCs w:val="22"/>
        </w:rPr>
        <w:lastRenderedPageBreak/>
        <w:drawing>
          <wp:inline distT="0" distB="0" distL="0" distR="0" wp14:anchorId="530B885D" wp14:editId="7C7B4A1F">
            <wp:extent cx="3794125" cy="941705"/>
            <wp:effectExtent l="0" t="0" r="0" b="0"/>
            <wp:docPr id="82" name="Bild 82"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B-Überschriften-Hauptrubriken"/>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3794125" cy="941705"/>
                    </a:xfrm>
                    <a:prstGeom prst="rect">
                      <a:avLst/>
                    </a:prstGeom>
                    <a:noFill/>
                    <a:ln>
                      <a:noFill/>
                    </a:ln>
                  </pic:spPr>
                </pic:pic>
              </a:graphicData>
            </a:graphic>
          </wp:inline>
        </w:drawing>
      </w:r>
      <w:bookmarkStart w:id="13" w:name="Urteile_fehlende_SpA"/>
      <w:bookmarkEnd w:id="13"/>
    </w:p>
    <w:p w14:paraId="14D50555" w14:textId="77777777" w:rsidR="00E22DEA" w:rsidRPr="004C61A7" w:rsidRDefault="00E22DEA" w:rsidP="007C4127">
      <w:pPr>
        <w:jc w:val="center"/>
        <w:rPr>
          <w:rFonts w:ascii="Verdana" w:hAnsi="Verdana"/>
          <w:b/>
          <w:sz w:val="24"/>
          <w:szCs w:val="24"/>
        </w:rPr>
      </w:pPr>
      <w:r w:rsidRPr="004C61A7">
        <w:rPr>
          <w:rFonts w:ascii="Verdana" w:hAnsi="Verdana"/>
          <w:b/>
          <w:sz w:val="24"/>
          <w:szCs w:val="24"/>
        </w:rPr>
        <w:t xml:space="preserve">Veröffentlichung </w:t>
      </w:r>
      <w:r w:rsidR="00023390">
        <w:rPr>
          <w:rFonts w:ascii="Verdana" w:hAnsi="Verdana"/>
          <w:b/>
          <w:sz w:val="24"/>
          <w:szCs w:val="24"/>
        </w:rPr>
        <w:t xml:space="preserve">i.d.R. </w:t>
      </w:r>
      <w:r w:rsidRPr="004C61A7">
        <w:rPr>
          <w:rFonts w:ascii="Verdana" w:hAnsi="Verdana"/>
          <w:b/>
          <w:sz w:val="24"/>
          <w:szCs w:val="24"/>
        </w:rPr>
        <w:t>im 2. MB eines Monats</w:t>
      </w:r>
    </w:p>
    <w:p w14:paraId="4B3A4C98" w14:textId="77777777" w:rsidR="00E22DEA" w:rsidRDefault="00E22DEA" w:rsidP="007C4127">
      <w:pPr>
        <w:jc w:val="center"/>
        <w:rPr>
          <w:rFonts w:ascii="Verdana" w:hAnsi="Verdana"/>
          <w:i/>
          <w:sz w:val="20"/>
        </w:rPr>
      </w:pPr>
      <w:r w:rsidRPr="004C61A7">
        <w:rPr>
          <w:rFonts w:ascii="Verdana" w:hAnsi="Verdana"/>
          <w:i/>
          <w:sz w:val="20"/>
        </w:rPr>
        <w:t>Meldeschluss für Fachwarte: jeweils Montag vor dem 2. MB des Monats</w:t>
      </w:r>
      <w:r>
        <w:rPr>
          <w:rFonts w:ascii="Verdana" w:hAnsi="Verdana"/>
          <w:i/>
          <w:sz w:val="20"/>
        </w:rPr>
        <w:t>;</w:t>
      </w:r>
    </w:p>
    <w:p w14:paraId="16993E56" w14:textId="77777777" w:rsidR="00E22DEA" w:rsidRPr="004C61A7" w:rsidRDefault="00E22DEA" w:rsidP="007C4127">
      <w:pPr>
        <w:jc w:val="center"/>
        <w:rPr>
          <w:rFonts w:ascii="Verdana" w:hAnsi="Verdana"/>
          <w:i/>
          <w:sz w:val="20"/>
        </w:rPr>
      </w:pPr>
      <w:r>
        <w:rPr>
          <w:rFonts w:ascii="Verdana" w:hAnsi="Verdana"/>
          <w:i/>
          <w:sz w:val="20"/>
        </w:rPr>
        <w:t xml:space="preserve">Veröffentlicht werden die fehlenden Spielausweise des kompletten vorherigen </w:t>
      </w:r>
      <w:r w:rsidRPr="004C61A7">
        <w:rPr>
          <w:rFonts w:ascii="Verdana" w:hAnsi="Verdana"/>
          <w:i/>
          <w:sz w:val="20"/>
          <w:u w:val="single"/>
        </w:rPr>
        <w:t>Kalender</w:t>
      </w:r>
      <w:r>
        <w:rPr>
          <w:rFonts w:ascii="Verdana" w:hAnsi="Verdana"/>
          <w:i/>
          <w:sz w:val="20"/>
        </w:rPr>
        <w:t>monats.</w:t>
      </w:r>
    </w:p>
    <w:p w14:paraId="0FF917ED"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3E4D7857" w14:textId="77777777" w:rsidTr="008972FF">
        <w:trPr>
          <w:jc w:val="center"/>
        </w:trPr>
        <w:tc>
          <w:tcPr>
            <w:tcW w:w="10516" w:type="dxa"/>
            <w:shd w:val="clear" w:color="C00000" w:fill="FFFF99"/>
          </w:tcPr>
          <w:p w14:paraId="621798CA"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68E44C7A" w14:textId="77777777" w:rsidR="004D5018" w:rsidRDefault="004D5018" w:rsidP="007C4127">
      <w:pPr>
        <w:jc w:val="both"/>
        <w:rPr>
          <w:rFonts w:ascii="Verdana" w:hAnsi="Verdana"/>
          <w:sz w:val="22"/>
          <w:szCs w:val="22"/>
        </w:rPr>
      </w:pPr>
    </w:p>
    <w:p w14:paraId="1956D52A" w14:textId="77777777" w:rsidR="00E22DEA" w:rsidRDefault="00505B07" w:rsidP="007C4127">
      <w:pPr>
        <w:jc w:val="both"/>
        <w:rPr>
          <w:rFonts w:ascii="Verdana" w:hAnsi="Verdana"/>
          <w:sz w:val="22"/>
          <w:szCs w:val="22"/>
        </w:rPr>
      </w:pPr>
      <w:r>
        <w:rPr>
          <w:rFonts w:ascii="Verdana" w:hAnsi="Verdana"/>
          <w:noProof/>
          <w:sz w:val="22"/>
          <w:szCs w:val="22"/>
        </w:rPr>
        <w:drawing>
          <wp:inline distT="0" distB="0" distL="0" distR="0" wp14:anchorId="20D78E82" wp14:editId="0882E5D3">
            <wp:extent cx="6591935" cy="518795"/>
            <wp:effectExtent l="0" t="0" r="0" b="0"/>
            <wp:docPr id="83" name="Bild 83" descr="ü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übers"/>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333C74DD" w14:textId="77777777" w:rsidR="0001333B" w:rsidRPr="000B31F7" w:rsidRDefault="0001333B" w:rsidP="000B2B05">
      <w:pPr>
        <w:ind w:right="28"/>
        <w:jc w:val="center"/>
        <w:outlineLvl w:val="0"/>
        <w:rPr>
          <w:rFonts w:ascii="Verdana" w:hAnsi="Verdana"/>
          <w:i/>
          <w:sz w:val="24"/>
          <w:szCs w:val="24"/>
        </w:rPr>
      </w:pPr>
    </w:p>
    <w:p w14:paraId="0DEBBB42" w14:textId="77777777" w:rsidR="001C31A8" w:rsidRPr="000830EF" w:rsidRDefault="001C31A8" w:rsidP="001C31A8">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September 2016</w:t>
      </w:r>
    </w:p>
    <w:p w14:paraId="4A0CD45D" w14:textId="77777777" w:rsidR="001C31A8" w:rsidRDefault="001C31A8" w:rsidP="001C31A8">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0"/>
        </w:rPr>
      </w:pPr>
    </w:p>
    <w:p w14:paraId="315C1C80" w14:textId="01EE40EE" w:rsidR="0001333B" w:rsidRPr="000B31F7" w:rsidRDefault="001C31A8" w:rsidP="001C31A8">
      <w:pPr>
        <w:ind w:right="28"/>
        <w:jc w:val="center"/>
        <w:outlineLvl w:val="0"/>
        <w:rPr>
          <w:rFonts w:ascii="Verdana" w:hAnsi="Verdana"/>
          <w:i/>
          <w:sz w:val="24"/>
          <w:szCs w:val="24"/>
        </w:rPr>
      </w:pPr>
      <w:r w:rsidRPr="000D69A6">
        <w:rPr>
          <w:noProof/>
        </w:rPr>
        <w:drawing>
          <wp:inline distT="0" distB="0" distL="0" distR="0" wp14:anchorId="72CBC259" wp14:editId="2ED379A3">
            <wp:extent cx="5991225" cy="5786755"/>
            <wp:effectExtent l="0" t="0" r="9525" b="4445"/>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91225" cy="5786755"/>
                    </a:xfrm>
                    <a:prstGeom prst="rect">
                      <a:avLst/>
                    </a:prstGeom>
                    <a:noFill/>
                    <a:ln>
                      <a:noFill/>
                    </a:ln>
                  </pic:spPr>
                </pic:pic>
              </a:graphicData>
            </a:graphic>
          </wp:inline>
        </w:drawing>
      </w:r>
    </w:p>
    <w:p w14:paraId="35BE28A7" w14:textId="77777777" w:rsidR="00CC5EF4" w:rsidRPr="000B31F7" w:rsidRDefault="00CC5EF4" w:rsidP="000B2B05">
      <w:pPr>
        <w:ind w:right="28"/>
        <w:jc w:val="center"/>
        <w:outlineLvl w:val="0"/>
        <w:rPr>
          <w:rFonts w:ascii="Verdana" w:hAnsi="Verdana"/>
          <w:i/>
          <w:sz w:val="24"/>
          <w:szCs w:val="24"/>
        </w:rPr>
      </w:pPr>
    </w:p>
    <w:p w14:paraId="01D0593E" w14:textId="77777777" w:rsidR="00CC5EF4" w:rsidRPr="000B31F7" w:rsidRDefault="00CC5EF4" w:rsidP="000B2B05">
      <w:pPr>
        <w:ind w:right="28"/>
        <w:jc w:val="center"/>
        <w:outlineLvl w:val="0"/>
        <w:rPr>
          <w:rFonts w:ascii="Verdana" w:hAnsi="Verdana"/>
          <w:i/>
          <w:sz w:val="24"/>
          <w:szCs w:val="24"/>
        </w:rPr>
      </w:pPr>
    </w:p>
    <w:p w14:paraId="30FC59AB" w14:textId="77777777" w:rsidR="00CC5EF4" w:rsidRDefault="00505B07" w:rsidP="007C4127">
      <w:pPr>
        <w:ind w:right="28"/>
        <w:jc w:val="center"/>
        <w:outlineLvl w:val="0"/>
        <w:rPr>
          <w:rFonts w:ascii="Verdana" w:hAnsi="Verdana"/>
          <w:i/>
          <w:sz w:val="22"/>
          <w:szCs w:val="22"/>
        </w:rPr>
      </w:pPr>
      <w:r>
        <w:rPr>
          <w:rFonts w:ascii="Verdana" w:hAnsi="Verdana"/>
          <w:noProof/>
          <w:sz w:val="22"/>
          <w:szCs w:val="22"/>
        </w:rPr>
        <w:drawing>
          <wp:inline distT="0" distB="0" distL="0" distR="0" wp14:anchorId="20B785E7" wp14:editId="3B98B5E0">
            <wp:extent cx="6591935" cy="518795"/>
            <wp:effectExtent l="0" t="0" r="0" b="0"/>
            <wp:docPr id="84" name="Bild 84" descr="kontro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kontrolle"/>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1A4778AE" w14:textId="1D2CD651" w:rsidR="009C34CB" w:rsidRPr="00F06B9B" w:rsidRDefault="009C34CB" w:rsidP="009C34CB">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2"/>
          <w:szCs w:val="22"/>
        </w:rPr>
      </w:pPr>
    </w:p>
    <w:p w14:paraId="42ED63B5" w14:textId="230960AD" w:rsidR="009C34CB" w:rsidRPr="00F06B9B" w:rsidRDefault="009C34CB" w:rsidP="009C34CB">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2"/>
          <w:szCs w:val="22"/>
        </w:rPr>
      </w:pPr>
      <w:r w:rsidRPr="000D69A6">
        <w:rPr>
          <w:noProof/>
        </w:rPr>
        <w:drawing>
          <wp:inline distT="0" distB="0" distL="0" distR="0" wp14:anchorId="79853A8E" wp14:editId="2F4FCA1C">
            <wp:extent cx="4845050" cy="7847330"/>
            <wp:effectExtent l="0" t="0" r="0" b="1270"/>
            <wp:docPr id="225" name="Grafik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45050" cy="7847330"/>
                    </a:xfrm>
                    <a:prstGeom prst="rect">
                      <a:avLst/>
                    </a:prstGeom>
                    <a:noFill/>
                    <a:ln>
                      <a:noFill/>
                    </a:ln>
                  </pic:spPr>
                </pic:pic>
              </a:graphicData>
            </a:graphic>
          </wp:inline>
        </w:drawing>
      </w:r>
    </w:p>
    <w:p w14:paraId="58B39F25" w14:textId="77777777" w:rsidR="0001333B" w:rsidRPr="000B31F7" w:rsidRDefault="0001333B" w:rsidP="007C4127">
      <w:pPr>
        <w:ind w:right="28"/>
        <w:jc w:val="center"/>
        <w:outlineLvl w:val="0"/>
        <w:rPr>
          <w:rFonts w:ascii="Verdana" w:hAnsi="Verdana"/>
          <w:i/>
          <w:sz w:val="24"/>
          <w:szCs w:val="24"/>
        </w:rPr>
      </w:pPr>
    </w:p>
    <w:p w14:paraId="7DED34F1" w14:textId="77777777" w:rsidR="00B36168" w:rsidRPr="000B31F7" w:rsidRDefault="00B36168" w:rsidP="007C4127">
      <w:pPr>
        <w:ind w:right="28"/>
        <w:jc w:val="center"/>
        <w:outlineLvl w:val="0"/>
        <w:rPr>
          <w:rFonts w:ascii="Verdana" w:hAnsi="Verdana"/>
          <w:i/>
          <w:sz w:val="24"/>
          <w:szCs w:val="24"/>
        </w:rPr>
      </w:pPr>
    </w:p>
    <w:p w14:paraId="1014EDFA" w14:textId="77777777" w:rsidR="00B36168" w:rsidRPr="000B31F7" w:rsidRDefault="00B36168" w:rsidP="007C4127">
      <w:pPr>
        <w:ind w:right="28"/>
        <w:jc w:val="center"/>
        <w:outlineLvl w:val="0"/>
        <w:rPr>
          <w:rFonts w:ascii="Verdana" w:hAnsi="Verdana"/>
          <w:i/>
          <w:sz w:val="24"/>
          <w:szCs w:val="24"/>
        </w:rPr>
      </w:pPr>
    </w:p>
    <w:p w14:paraId="0DFA3D01" w14:textId="77777777" w:rsidR="00B36168" w:rsidRPr="000B31F7" w:rsidRDefault="00B36168" w:rsidP="007C4127">
      <w:pPr>
        <w:ind w:right="28"/>
        <w:jc w:val="center"/>
        <w:outlineLvl w:val="0"/>
        <w:rPr>
          <w:rFonts w:ascii="Verdana" w:hAnsi="Verdana"/>
          <w:i/>
          <w:sz w:val="24"/>
          <w:szCs w:val="24"/>
        </w:rPr>
      </w:pPr>
    </w:p>
    <w:p w14:paraId="14B39A28" w14:textId="369B6A3C" w:rsidR="000B76B5" w:rsidRDefault="000B76B5">
      <w:pPr>
        <w:rPr>
          <w:rFonts w:ascii="Verdana" w:hAnsi="Verdana"/>
          <w:i/>
          <w:sz w:val="22"/>
          <w:szCs w:val="22"/>
        </w:rPr>
      </w:pPr>
    </w:p>
    <w:p w14:paraId="734D1471" w14:textId="77777777" w:rsidR="004A0C9A" w:rsidRDefault="004A0C9A" w:rsidP="007C4127">
      <w:pPr>
        <w:shd w:val="clear" w:color="auto" w:fill="FFFFFF"/>
        <w:jc w:val="center"/>
        <w:rPr>
          <w:rFonts w:ascii="Verdana" w:hAnsi="Verdana"/>
          <w:sz w:val="22"/>
          <w:szCs w:val="22"/>
        </w:rPr>
      </w:pPr>
    </w:p>
    <w:p w14:paraId="5E7180C7" w14:textId="77777777" w:rsidR="004A0C9A" w:rsidRDefault="004A0C9A" w:rsidP="007C4127">
      <w:pPr>
        <w:shd w:val="clear" w:color="auto" w:fill="FFFFFF"/>
        <w:jc w:val="center"/>
        <w:rPr>
          <w:rFonts w:ascii="Verdana" w:hAnsi="Verdana"/>
          <w:sz w:val="22"/>
          <w:szCs w:val="22"/>
        </w:rPr>
      </w:pPr>
    </w:p>
    <w:p w14:paraId="1FF12FE8" w14:textId="77777777" w:rsidR="004A0C9A" w:rsidRDefault="004A0C9A" w:rsidP="007C4127">
      <w:pPr>
        <w:shd w:val="clear" w:color="auto" w:fill="FFFFFF"/>
        <w:jc w:val="center"/>
        <w:rPr>
          <w:rFonts w:ascii="Verdana" w:hAnsi="Verdana"/>
          <w:sz w:val="22"/>
          <w:szCs w:val="22"/>
        </w:rPr>
      </w:pPr>
    </w:p>
    <w:p w14:paraId="62A59F82" w14:textId="77777777" w:rsidR="004A0C9A" w:rsidRDefault="004A0C9A" w:rsidP="007C4127">
      <w:pPr>
        <w:shd w:val="clear" w:color="auto" w:fill="FFFFFF"/>
        <w:jc w:val="center"/>
        <w:rPr>
          <w:rFonts w:ascii="Verdana" w:hAnsi="Verdana"/>
          <w:sz w:val="22"/>
          <w:szCs w:val="22"/>
        </w:rPr>
      </w:pPr>
    </w:p>
    <w:p w14:paraId="6B858E7F" w14:textId="77777777" w:rsidR="004A0C9A" w:rsidRDefault="004A0C9A" w:rsidP="007C4127">
      <w:pPr>
        <w:shd w:val="clear" w:color="auto" w:fill="FFFFFF"/>
        <w:jc w:val="center"/>
        <w:rPr>
          <w:rFonts w:ascii="Verdana" w:hAnsi="Verdana"/>
          <w:sz w:val="22"/>
          <w:szCs w:val="22"/>
        </w:rPr>
      </w:pPr>
    </w:p>
    <w:p w14:paraId="16C55D73" w14:textId="77777777" w:rsidR="004A0C9A" w:rsidRDefault="004A0C9A" w:rsidP="007C4127">
      <w:pPr>
        <w:shd w:val="clear" w:color="auto" w:fill="FFFFFF"/>
        <w:jc w:val="center"/>
        <w:rPr>
          <w:rFonts w:ascii="Verdana" w:hAnsi="Verdana"/>
          <w:sz w:val="22"/>
          <w:szCs w:val="22"/>
        </w:rPr>
      </w:pPr>
    </w:p>
    <w:p w14:paraId="61438568" w14:textId="475EB151"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14:anchorId="59DF46BC" wp14:editId="65A977E1">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14" w:name="Urteile_Frauen"/>
      <w:bookmarkEnd w:id="14"/>
    </w:p>
    <w:p w14:paraId="7661D1A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0DDB11F9" w14:textId="77777777" w:rsidTr="008972FF">
        <w:trPr>
          <w:jc w:val="center"/>
        </w:trPr>
        <w:tc>
          <w:tcPr>
            <w:tcW w:w="10516" w:type="dxa"/>
            <w:shd w:val="clear" w:color="C00000" w:fill="FFFF99"/>
          </w:tcPr>
          <w:p w14:paraId="21B3E81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84D349B" w14:textId="77777777" w:rsidR="00F25304" w:rsidRPr="000B31F7" w:rsidRDefault="00F25304" w:rsidP="007C4127">
      <w:pPr>
        <w:jc w:val="both"/>
        <w:rPr>
          <w:rFonts w:ascii="Verdana" w:hAnsi="Verdana"/>
          <w:sz w:val="24"/>
          <w:szCs w:val="24"/>
        </w:rPr>
      </w:pPr>
    </w:p>
    <w:p w14:paraId="405BB02B" w14:textId="77777777" w:rsidR="00807515" w:rsidRPr="000B31F7" w:rsidRDefault="00807515" w:rsidP="007C4127">
      <w:pPr>
        <w:shd w:val="clear" w:color="auto" w:fill="FFFFFF"/>
        <w:rPr>
          <w:rFonts w:ascii="Verdana" w:hAnsi="Verdana"/>
          <w:sz w:val="24"/>
          <w:szCs w:val="24"/>
        </w:rPr>
      </w:pPr>
    </w:p>
    <w:p w14:paraId="4CBCD55F" w14:textId="158C5111" w:rsidR="000B31F7" w:rsidRPr="0098616C" w:rsidRDefault="00505B07" w:rsidP="0098616C">
      <w:pPr>
        <w:shd w:val="clear" w:color="auto" w:fill="FFFFFF"/>
        <w:rPr>
          <w:rFonts w:ascii="Verdana" w:hAnsi="Verdana"/>
          <w:sz w:val="22"/>
          <w:szCs w:val="22"/>
        </w:rPr>
      </w:pPr>
      <w:r>
        <w:rPr>
          <w:rFonts w:ascii="Verdana" w:hAnsi="Verdana"/>
          <w:noProof/>
          <w:sz w:val="22"/>
          <w:szCs w:val="22"/>
        </w:rPr>
        <w:drawing>
          <wp:inline distT="0" distB="0" distL="0" distR="0" wp14:anchorId="3168EDEC" wp14:editId="217C41E4">
            <wp:extent cx="6591935" cy="532130"/>
            <wp:effectExtent l="0" t="0" r="0" b="1270"/>
            <wp:docPr id="90" name="Bild 90" descr="no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oether"/>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4DDED7DC" w14:textId="77777777" w:rsidR="0098616C" w:rsidRDefault="0098616C" w:rsidP="0098616C">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98616C" w14:paraId="4BBB888B" w14:textId="77777777" w:rsidTr="001C31A8">
        <w:tblPrEx>
          <w:tblCellMar>
            <w:top w:w="0" w:type="dxa"/>
            <w:bottom w:w="0" w:type="dxa"/>
          </w:tblCellMar>
        </w:tblPrEx>
        <w:tc>
          <w:tcPr>
            <w:tcW w:w="1560" w:type="dxa"/>
            <w:tcBorders>
              <w:top w:val="single" w:sz="24" w:space="0" w:color="auto"/>
            </w:tcBorders>
            <w:vAlign w:val="center"/>
          </w:tcPr>
          <w:p w14:paraId="790BE7D0" w14:textId="77777777" w:rsidR="0098616C" w:rsidRDefault="0098616C" w:rsidP="001C31A8">
            <w:pPr>
              <w:rPr>
                <w:rFonts w:ascii="Verdana" w:hAnsi="Verdana"/>
                <w:b/>
                <w:sz w:val="22"/>
                <w:szCs w:val="22"/>
              </w:rPr>
            </w:pPr>
            <w:r>
              <w:rPr>
                <w:rFonts w:ascii="Verdana" w:hAnsi="Verdana"/>
                <w:b/>
                <w:sz w:val="22"/>
                <w:szCs w:val="22"/>
              </w:rPr>
              <w:t>Nr.</w:t>
            </w:r>
          </w:p>
        </w:tc>
        <w:tc>
          <w:tcPr>
            <w:tcW w:w="1842" w:type="dxa"/>
            <w:tcBorders>
              <w:top w:val="single" w:sz="24" w:space="0" w:color="auto"/>
            </w:tcBorders>
            <w:vAlign w:val="center"/>
          </w:tcPr>
          <w:p w14:paraId="58C90F0C" w14:textId="77777777" w:rsidR="0098616C" w:rsidRDefault="0098616C" w:rsidP="001C31A8">
            <w:pPr>
              <w:rPr>
                <w:rFonts w:ascii="Verdana" w:hAnsi="Verdana"/>
                <w:b/>
                <w:sz w:val="22"/>
                <w:szCs w:val="22"/>
              </w:rPr>
            </w:pPr>
            <w:r>
              <w:rPr>
                <w:rFonts w:ascii="Verdana" w:hAnsi="Verdana"/>
                <w:b/>
                <w:sz w:val="22"/>
                <w:szCs w:val="22"/>
              </w:rPr>
              <w:t>201-15/16</w:t>
            </w:r>
          </w:p>
        </w:tc>
        <w:tc>
          <w:tcPr>
            <w:tcW w:w="1418" w:type="dxa"/>
            <w:tcBorders>
              <w:top w:val="single" w:sz="24" w:space="0" w:color="auto"/>
            </w:tcBorders>
            <w:vAlign w:val="center"/>
          </w:tcPr>
          <w:p w14:paraId="34531C32" w14:textId="77777777" w:rsidR="0098616C" w:rsidRDefault="0098616C" w:rsidP="001C31A8">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tcBorders>
            <w:vAlign w:val="center"/>
          </w:tcPr>
          <w:p w14:paraId="736D8606" w14:textId="77777777" w:rsidR="0098616C" w:rsidRPr="009F4EAD" w:rsidRDefault="0098616C" w:rsidP="001C31A8">
            <w:pPr>
              <w:rPr>
                <w:rFonts w:ascii="Verdana" w:hAnsi="Verdana"/>
                <w:b/>
                <w:sz w:val="22"/>
                <w:szCs w:val="22"/>
              </w:rPr>
            </w:pPr>
            <w:r>
              <w:rPr>
                <w:rFonts w:ascii="Verdana" w:hAnsi="Verdana"/>
                <w:b/>
                <w:color w:val="000000"/>
                <w:sz w:val="22"/>
                <w:szCs w:val="22"/>
              </w:rPr>
              <w:t>SR Wendel, Patrick</w:t>
            </w:r>
          </w:p>
        </w:tc>
      </w:tr>
      <w:tr w:rsidR="0098616C" w14:paraId="4F1BD7E2" w14:textId="77777777" w:rsidTr="001C31A8">
        <w:tblPrEx>
          <w:tblCellMar>
            <w:top w:w="0" w:type="dxa"/>
            <w:bottom w:w="0" w:type="dxa"/>
          </w:tblCellMar>
        </w:tblPrEx>
        <w:tc>
          <w:tcPr>
            <w:tcW w:w="1560" w:type="dxa"/>
            <w:vAlign w:val="center"/>
          </w:tcPr>
          <w:p w14:paraId="747219C7" w14:textId="77777777" w:rsidR="0098616C" w:rsidRDefault="0098616C" w:rsidP="001C31A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5853ECF7" w14:textId="77777777" w:rsidR="0098616C" w:rsidRDefault="0098616C" w:rsidP="001C31A8">
            <w:pPr>
              <w:rPr>
                <w:rFonts w:ascii="Verdana" w:hAnsi="Verdana"/>
                <w:sz w:val="22"/>
                <w:szCs w:val="22"/>
              </w:rPr>
            </w:pPr>
            <w:r>
              <w:rPr>
                <w:rFonts w:ascii="Verdana" w:hAnsi="Verdana"/>
                <w:sz w:val="22"/>
                <w:szCs w:val="22"/>
              </w:rPr>
              <w:t>008</w:t>
            </w:r>
          </w:p>
        </w:tc>
        <w:tc>
          <w:tcPr>
            <w:tcW w:w="1418" w:type="dxa"/>
            <w:vAlign w:val="center"/>
          </w:tcPr>
          <w:p w14:paraId="26B69B5F" w14:textId="77777777" w:rsidR="0098616C" w:rsidRDefault="0098616C" w:rsidP="001C31A8">
            <w:pPr>
              <w:jc w:val="right"/>
              <w:rPr>
                <w:rFonts w:ascii="Verdana" w:hAnsi="Verdana"/>
                <w:sz w:val="22"/>
                <w:szCs w:val="22"/>
              </w:rPr>
            </w:pPr>
            <w:r>
              <w:rPr>
                <w:rFonts w:ascii="Verdana" w:hAnsi="Verdana"/>
                <w:b/>
                <w:sz w:val="22"/>
                <w:szCs w:val="22"/>
              </w:rPr>
              <w:t>P-Spiel</w:t>
            </w:r>
          </w:p>
        </w:tc>
        <w:tc>
          <w:tcPr>
            <w:tcW w:w="5626" w:type="dxa"/>
            <w:gridSpan w:val="3"/>
            <w:vAlign w:val="center"/>
          </w:tcPr>
          <w:p w14:paraId="4673449B" w14:textId="77777777" w:rsidR="0098616C" w:rsidRDefault="0098616C" w:rsidP="001C31A8">
            <w:pPr>
              <w:rPr>
                <w:rFonts w:ascii="Verdana" w:hAnsi="Verdana"/>
                <w:sz w:val="22"/>
                <w:szCs w:val="22"/>
              </w:rPr>
            </w:pPr>
            <w:r>
              <w:rPr>
                <w:rFonts w:ascii="Verdana" w:hAnsi="Verdana"/>
                <w:sz w:val="22"/>
                <w:szCs w:val="22"/>
              </w:rPr>
              <w:t>TSG Mutterstadt- SG OBZ 2</w:t>
            </w:r>
          </w:p>
        </w:tc>
      </w:tr>
      <w:tr w:rsidR="0098616C" w14:paraId="0310544D" w14:textId="77777777" w:rsidTr="001C31A8">
        <w:tblPrEx>
          <w:tblCellMar>
            <w:top w:w="0" w:type="dxa"/>
            <w:bottom w:w="0" w:type="dxa"/>
          </w:tblCellMar>
        </w:tblPrEx>
        <w:tc>
          <w:tcPr>
            <w:tcW w:w="1560" w:type="dxa"/>
            <w:vAlign w:val="center"/>
          </w:tcPr>
          <w:p w14:paraId="7A35D051" w14:textId="77777777" w:rsidR="0098616C" w:rsidRDefault="0098616C" w:rsidP="001C31A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7D859DBF" w14:textId="77777777" w:rsidR="0098616C" w:rsidRDefault="0098616C" w:rsidP="001C31A8">
            <w:pPr>
              <w:rPr>
                <w:rFonts w:ascii="Verdana" w:hAnsi="Verdana"/>
                <w:sz w:val="22"/>
                <w:szCs w:val="22"/>
              </w:rPr>
            </w:pPr>
            <w:r>
              <w:rPr>
                <w:rFonts w:ascii="Verdana" w:hAnsi="Verdana"/>
                <w:sz w:val="22"/>
                <w:szCs w:val="22"/>
              </w:rPr>
              <w:t>03.10.16</w:t>
            </w:r>
          </w:p>
        </w:tc>
        <w:tc>
          <w:tcPr>
            <w:tcW w:w="1418" w:type="dxa"/>
            <w:vAlign w:val="center"/>
          </w:tcPr>
          <w:p w14:paraId="0A019F00" w14:textId="77777777" w:rsidR="0098616C" w:rsidRDefault="0098616C" w:rsidP="001C31A8">
            <w:pPr>
              <w:jc w:val="right"/>
              <w:rPr>
                <w:rFonts w:ascii="Verdana" w:hAnsi="Verdana"/>
                <w:sz w:val="22"/>
                <w:szCs w:val="22"/>
              </w:rPr>
            </w:pPr>
            <w:r>
              <w:rPr>
                <w:rFonts w:ascii="Verdana" w:hAnsi="Verdana"/>
                <w:b/>
                <w:sz w:val="22"/>
                <w:szCs w:val="22"/>
              </w:rPr>
              <w:t>Liga</w:t>
            </w:r>
          </w:p>
        </w:tc>
        <w:tc>
          <w:tcPr>
            <w:tcW w:w="5626" w:type="dxa"/>
            <w:gridSpan w:val="3"/>
            <w:vAlign w:val="center"/>
          </w:tcPr>
          <w:p w14:paraId="7B3D8B27" w14:textId="77777777" w:rsidR="0098616C" w:rsidRDefault="0098616C" w:rsidP="001C31A8">
            <w:pPr>
              <w:rPr>
                <w:rFonts w:ascii="Verdana" w:hAnsi="Verdana"/>
                <w:sz w:val="22"/>
                <w:szCs w:val="22"/>
              </w:rPr>
            </w:pPr>
            <w:r>
              <w:rPr>
                <w:rFonts w:ascii="Verdana" w:hAnsi="Verdana"/>
                <w:sz w:val="22"/>
                <w:szCs w:val="22"/>
              </w:rPr>
              <w:t>Pokal</w:t>
            </w:r>
          </w:p>
        </w:tc>
      </w:tr>
      <w:tr w:rsidR="0098616C" w14:paraId="76623AEC" w14:textId="77777777" w:rsidTr="001C31A8">
        <w:tblPrEx>
          <w:tblCellMar>
            <w:top w:w="0" w:type="dxa"/>
            <w:bottom w:w="0" w:type="dxa"/>
          </w:tblCellMar>
        </w:tblPrEx>
        <w:tc>
          <w:tcPr>
            <w:tcW w:w="1560" w:type="dxa"/>
            <w:vAlign w:val="center"/>
          </w:tcPr>
          <w:p w14:paraId="247ECEA3" w14:textId="77777777" w:rsidR="0098616C" w:rsidRDefault="0098616C" w:rsidP="001C31A8">
            <w:pPr>
              <w:rPr>
                <w:rFonts w:ascii="Verdana" w:hAnsi="Verdana"/>
                <w:b/>
                <w:sz w:val="22"/>
                <w:szCs w:val="22"/>
              </w:rPr>
            </w:pPr>
            <w:r>
              <w:rPr>
                <w:rFonts w:ascii="Verdana" w:hAnsi="Verdana"/>
                <w:b/>
                <w:sz w:val="22"/>
                <w:szCs w:val="22"/>
              </w:rPr>
              <w:t>Grund</w:t>
            </w:r>
          </w:p>
        </w:tc>
        <w:tc>
          <w:tcPr>
            <w:tcW w:w="8886" w:type="dxa"/>
            <w:gridSpan w:val="5"/>
            <w:vAlign w:val="center"/>
          </w:tcPr>
          <w:p w14:paraId="2FCA13B1" w14:textId="77777777" w:rsidR="0098616C" w:rsidRDefault="0098616C" w:rsidP="001C31A8">
            <w:pPr>
              <w:rPr>
                <w:rFonts w:ascii="Verdana" w:hAnsi="Verdana"/>
                <w:sz w:val="22"/>
                <w:szCs w:val="22"/>
              </w:rPr>
            </w:pPr>
            <w:r w:rsidRPr="005065F3">
              <w:rPr>
                <w:rFonts w:ascii="Verdana" w:hAnsi="Verdana"/>
                <w:sz w:val="22"/>
                <w:szCs w:val="22"/>
              </w:rPr>
              <w:t>Mangelhaftes oder fehlerhaftes Ausfüllen des Spielberichtsformulars</w:t>
            </w:r>
          </w:p>
        </w:tc>
      </w:tr>
      <w:tr w:rsidR="0098616C" w14:paraId="0B3DF7CA" w14:textId="77777777" w:rsidTr="001C31A8">
        <w:tblPrEx>
          <w:tblCellMar>
            <w:top w:w="0" w:type="dxa"/>
            <w:bottom w:w="0" w:type="dxa"/>
          </w:tblCellMar>
        </w:tblPrEx>
        <w:tc>
          <w:tcPr>
            <w:tcW w:w="1560" w:type="dxa"/>
            <w:vAlign w:val="center"/>
          </w:tcPr>
          <w:p w14:paraId="317B76D5" w14:textId="77777777" w:rsidR="0098616C" w:rsidRDefault="0098616C" w:rsidP="001C31A8">
            <w:pPr>
              <w:rPr>
                <w:rFonts w:ascii="Verdana" w:hAnsi="Verdana"/>
                <w:b/>
                <w:sz w:val="22"/>
                <w:szCs w:val="22"/>
              </w:rPr>
            </w:pPr>
            <w:r>
              <w:rPr>
                <w:rFonts w:ascii="Verdana" w:hAnsi="Verdana"/>
                <w:b/>
                <w:sz w:val="22"/>
                <w:szCs w:val="22"/>
              </w:rPr>
              <w:t>§§</w:t>
            </w:r>
          </w:p>
        </w:tc>
        <w:tc>
          <w:tcPr>
            <w:tcW w:w="1842" w:type="dxa"/>
            <w:vAlign w:val="center"/>
          </w:tcPr>
          <w:p w14:paraId="688A9009" w14:textId="77777777" w:rsidR="0098616C" w:rsidRDefault="0098616C" w:rsidP="001C31A8">
            <w:pPr>
              <w:rPr>
                <w:rFonts w:ascii="Verdana" w:hAnsi="Verdana"/>
                <w:sz w:val="22"/>
                <w:szCs w:val="22"/>
              </w:rPr>
            </w:pPr>
            <w:r>
              <w:rPr>
                <w:rFonts w:ascii="Verdana" w:hAnsi="Verdana"/>
                <w:sz w:val="22"/>
                <w:szCs w:val="22"/>
              </w:rPr>
              <w:t>RO 25/17</w:t>
            </w:r>
          </w:p>
        </w:tc>
        <w:tc>
          <w:tcPr>
            <w:tcW w:w="1418" w:type="dxa"/>
            <w:vAlign w:val="center"/>
          </w:tcPr>
          <w:p w14:paraId="26C48E20" w14:textId="77777777" w:rsidR="0098616C" w:rsidRDefault="0098616C" w:rsidP="001C31A8">
            <w:pPr>
              <w:jc w:val="right"/>
              <w:rPr>
                <w:rFonts w:ascii="Verdana" w:hAnsi="Verdana"/>
                <w:sz w:val="22"/>
                <w:szCs w:val="22"/>
              </w:rPr>
            </w:pPr>
            <w:r>
              <w:rPr>
                <w:rFonts w:ascii="Verdana" w:hAnsi="Verdana"/>
                <w:b/>
                <w:sz w:val="22"/>
                <w:szCs w:val="22"/>
              </w:rPr>
              <w:t>Beweis</w:t>
            </w:r>
          </w:p>
        </w:tc>
        <w:tc>
          <w:tcPr>
            <w:tcW w:w="5626" w:type="dxa"/>
            <w:gridSpan w:val="3"/>
            <w:vAlign w:val="center"/>
          </w:tcPr>
          <w:p w14:paraId="5D8D27D5" w14:textId="77777777" w:rsidR="0098616C" w:rsidRDefault="0098616C" w:rsidP="001C31A8">
            <w:pPr>
              <w:rPr>
                <w:rFonts w:ascii="Verdana" w:hAnsi="Verdana"/>
                <w:sz w:val="22"/>
                <w:szCs w:val="22"/>
              </w:rPr>
            </w:pPr>
            <w:r>
              <w:rPr>
                <w:rFonts w:ascii="Verdana" w:hAnsi="Verdana"/>
                <w:sz w:val="22"/>
                <w:szCs w:val="22"/>
              </w:rPr>
              <w:t xml:space="preserve"> Spielbericht</w:t>
            </w:r>
          </w:p>
        </w:tc>
      </w:tr>
      <w:tr w:rsidR="0098616C" w14:paraId="5084DE66" w14:textId="77777777" w:rsidTr="001C31A8">
        <w:tblPrEx>
          <w:tblCellMar>
            <w:top w:w="0" w:type="dxa"/>
            <w:bottom w:w="0" w:type="dxa"/>
          </w:tblCellMar>
        </w:tblPrEx>
        <w:tc>
          <w:tcPr>
            <w:tcW w:w="1560" w:type="dxa"/>
            <w:vAlign w:val="center"/>
          </w:tcPr>
          <w:p w14:paraId="6357B8F4" w14:textId="77777777" w:rsidR="0098616C" w:rsidRDefault="0098616C" w:rsidP="001C31A8">
            <w:pPr>
              <w:rPr>
                <w:rFonts w:ascii="Verdana" w:hAnsi="Verdana"/>
                <w:b/>
                <w:sz w:val="22"/>
                <w:szCs w:val="22"/>
              </w:rPr>
            </w:pPr>
            <w:r>
              <w:rPr>
                <w:rFonts w:ascii="Verdana" w:hAnsi="Verdana"/>
                <w:b/>
                <w:sz w:val="22"/>
                <w:szCs w:val="22"/>
              </w:rPr>
              <w:t>Sperre</w:t>
            </w:r>
          </w:p>
        </w:tc>
        <w:tc>
          <w:tcPr>
            <w:tcW w:w="5244" w:type="dxa"/>
            <w:gridSpan w:val="3"/>
            <w:vAlign w:val="center"/>
          </w:tcPr>
          <w:p w14:paraId="375F47CD" w14:textId="77777777" w:rsidR="0098616C" w:rsidRDefault="0098616C" w:rsidP="001C31A8">
            <w:pPr>
              <w:rPr>
                <w:rFonts w:ascii="Verdana" w:hAnsi="Verdana"/>
                <w:sz w:val="22"/>
                <w:szCs w:val="22"/>
              </w:rPr>
            </w:pPr>
          </w:p>
        </w:tc>
        <w:tc>
          <w:tcPr>
            <w:tcW w:w="1560" w:type="dxa"/>
            <w:vAlign w:val="center"/>
          </w:tcPr>
          <w:p w14:paraId="5D52512C" w14:textId="77777777" w:rsidR="0098616C" w:rsidRDefault="0098616C" w:rsidP="001C31A8">
            <w:pPr>
              <w:jc w:val="right"/>
              <w:rPr>
                <w:rFonts w:ascii="Verdana" w:hAnsi="Verdana"/>
                <w:b/>
                <w:i/>
                <w:sz w:val="22"/>
                <w:szCs w:val="22"/>
              </w:rPr>
            </w:pPr>
            <w:r>
              <w:rPr>
                <w:rFonts w:ascii="Verdana" w:hAnsi="Verdana"/>
                <w:b/>
                <w:i/>
                <w:sz w:val="22"/>
                <w:szCs w:val="22"/>
              </w:rPr>
              <w:t>längstens:</w:t>
            </w:r>
          </w:p>
        </w:tc>
        <w:tc>
          <w:tcPr>
            <w:tcW w:w="2082" w:type="dxa"/>
            <w:vAlign w:val="center"/>
          </w:tcPr>
          <w:p w14:paraId="3A00ECB0" w14:textId="77777777" w:rsidR="0098616C" w:rsidRDefault="0098616C" w:rsidP="001C31A8">
            <w:pPr>
              <w:rPr>
                <w:rFonts w:ascii="Verdana" w:hAnsi="Verdana"/>
                <w:sz w:val="22"/>
                <w:szCs w:val="22"/>
              </w:rPr>
            </w:pPr>
          </w:p>
        </w:tc>
      </w:tr>
      <w:tr w:rsidR="0098616C" w14:paraId="6492176C" w14:textId="77777777" w:rsidTr="001C31A8">
        <w:tblPrEx>
          <w:tblCellMar>
            <w:top w:w="0" w:type="dxa"/>
            <w:bottom w:w="0" w:type="dxa"/>
          </w:tblCellMar>
        </w:tblPrEx>
        <w:trPr>
          <w:cantSplit/>
        </w:trPr>
        <w:tc>
          <w:tcPr>
            <w:tcW w:w="1560" w:type="dxa"/>
            <w:vAlign w:val="center"/>
          </w:tcPr>
          <w:p w14:paraId="1454CD51" w14:textId="77777777" w:rsidR="0098616C" w:rsidRDefault="0098616C" w:rsidP="001C31A8">
            <w:pPr>
              <w:rPr>
                <w:rFonts w:ascii="Verdana" w:hAnsi="Verdana"/>
                <w:b/>
                <w:sz w:val="22"/>
                <w:szCs w:val="22"/>
              </w:rPr>
            </w:pPr>
            <w:r>
              <w:rPr>
                <w:rFonts w:ascii="Verdana" w:hAnsi="Verdana"/>
                <w:b/>
                <w:sz w:val="22"/>
                <w:szCs w:val="22"/>
              </w:rPr>
              <w:t>Geldstrafe</w:t>
            </w:r>
          </w:p>
        </w:tc>
        <w:tc>
          <w:tcPr>
            <w:tcW w:w="1842" w:type="dxa"/>
            <w:vAlign w:val="center"/>
          </w:tcPr>
          <w:p w14:paraId="1455633C" w14:textId="77777777" w:rsidR="0098616C" w:rsidRDefault="0098616C" w:rsidP="001C31A8">
            <w:pPr>
              <w:rPr>
                <w:rFonts w:ascii="Verdana" w:hAnsi="Verdana"/>
                <w:sz w:val="22"/>
                <w:szCs w:val="22"/>
              </w:rPr>
            </w:pPr>
            <w:r>
              <w:rPr>
                <w:rFonts w:ascii="Verdana" w:hAnsi="Verdana"/>
                <w:sz w:val="22"/>
                <w:szCs w:val="22"/>
              </w:rPr>
              <w:t>3 €</w:t>
            </w:r>
          </w:p>
        </w:tc>
        <w:tc>
          <w:tcPr>
            <w:tcW w:w="1418" w:type="dxa"/>
            <w:vMerge w:val="restart"/>
            <w:vAlign w:val="center"/>
          </w:tcPr>
          <w:p w14:paraId="2ACCC13A" w14:textId="77777777" w:rsidR="0098616C" w:rsidRDefault="0098616C" w:rsidP="001C31A8">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vAlign w:val="center"/>
          </w:tcPr>
          <w:p w14:paraId="0C1D8C0A" w14:textId="77777777" w:rsidR="0098616C" w:rsidRPr="00AD01D7" w:rsidRDefault="0098616C" w:rsidP="001C31A8">
            <w:pPr>
              <w:rPr>
                <w:rFonts w:ascii="Verdana" w:hAnsi="Verdana"/>
                <w:sz w:val="22"/>
                <w:szCs w:val="22"/>
              </w:rPr>
            </w:pPr>
            <w:r>
              <w:rPr>
                <w:rFonts w:ascii="Verdana" w:hAnsi="Verdana"/>
                <w:sz w:val="22"/>
                <w:szCs w:val="22"/>
              </w:rPr>
              <w:t>Keine Passnummern eingetragen</w:t>
            </w:r>
          </w:p>
        </w:tc>
      </w:tr>
      <w:tr w:rsidR="0098616C" w14:paraId="010B848C" w14:textId="77777777" w:rsidTr="001C31A8">
        <w:tblPrEx>
          <w:tblCellMar>
            <w:top w:w="0" w:type="dxa"/>
            <w:bottom w:w="0" w:type="dxa"/>
          </w:tblCellMar>
        </w:tblPrEx>
        <w:trPr>
          <w:cantSplit/>
        </w:trPr>
        <w:tc>
          <w:tcPr>
            <w:tcW w:w="1560" w:type="dxa"/>
            <w:vAlign w:val="center"/>
          </w:tcPr>
          <w:p w14:paraId="5399887D" w14:textId="77777777" w:rsidR="0098616C" w:rsidRDefault="0098616C" w:rsidP="001C31A8">
            <w:pPr>
              <w:rPr>
                <w:rFonts w:ascii="Verdana" w:hAnsi="Verdana"/>
                <w:b/>
                <w:sz w:val="22"/>
                <w:szCs w:val="22"/>
              </w:rPr>
            </w:pPr>
            <w:r>
              <w:rPr>
                <w:rFonts w:ascii="Verdana" w:hAnsi="Verdana"/>
                <w:b/>
                <w:sz w:val="22"/>
                <w:szCs w:val="22"/>
              </w:rPr>
              <w:t>Gebühr</w:t>
            </w:r>
          </w:p>
        </w:tc>
        <w:tc>
          <w:tcPr>
            <w:tcW w:w="1842" w:type="dxa"/>
            <w:vAlign w:val="center"/>
          </w:tcPr>
          <w:p w14:paraId="4415FFB9" w14:textId="77777777" w:rsidR="0098616C" w:rsidRDefault="0098616C" w:rsidP="001C31A8">
            <w:pPr>
              <w:rPr>
                <w:rFonts w:ascii="Verdana" w:hAnsi="Verdana"/>
                <w:sz w:val="22"/>
                <w:szCs w:val="22"/>
              </w:rPr>
            </w:pPr>
            <w:r>
              <w:rPr>
                <w:rFonts w:ascii="Verdana" w:hAnsi="Verdana"/>
                <w:sz w:val="22"/>
                <w:szCs w:val="22"/>
              </w:rPr>
              <w:t>10 €</w:t>
            </w:r>
          </w:p>
        </w:tc>
        <w:tc>
          <w:tcPr>
            <w:tcW w:w="1418" w:type="dxa"/>
            <w:vMerge/>
          </w:tcPr>
          <w:p w14:paraId="1B002DA8" w14:textId="77777777" w:rsidR="0098616C" w:rsidRDefault="0098616C" w:rsidP="001C31A8">
            <w:pPr>
              <w:rPr>
                <w:rFonts w:ascii="Verdana" w:hAnsi="Verdana"/>
                <w:sz w:val="22"/>
                <w:szCs w:val="22"/>
              </w:rPr>
            </w:pPr>
          </w:p>
        </w:tc>
        <w:tc>
          <w:tcPr>
            <w:tcW w:w="5626" w:type="dxa"/>
            <w:gridSpan w:val="3"/>
            <w:vMerge/>
          </w:tcPr>
          <w:p w14:paraId="70E44A83" w14:textId="77777777" w:rsidR="0098616C" w:rsidRDefault="0098616C" w:rsidP="001C31A8">
            <w:pPr>
              <w:rPr>
                <w:rFonts w:ascii="Verdana" w:hAnsi="Verdana"/>
                <w:sz w:val="22"/>
                <w:szCs w:val="22"/>
              </w:rPr>
            </w:pPr>
          </w:p>
        </w:tc>
      </w:tr>
      <w:tr w:rsidR="0098616C" w14:paraId="62A16E86" w14:textId="77777777" w:rsidTr="001C31A8">
        <w:tblPrEx>
          <w:tblCellMar>
            <w:top w:w="0" w:type="dxa"/>
            <w:bottom w:w="0" w:type="dxa"/>
          </w:tblCellMar>
        </w:tblPrEx>
        <w:trPr>
          <w:cantSplit/>
        </w:trPr>
        <w:tc>
          <w:tcPr>
            <w:tcW w:w="1560" w:type="dxa"/>
            <w:vAlign w:val="center"/>
          </w:tcPr>
          <w:p w14:paraId="31E89333" w14:textId="77777777" w:rsidR="0098616C" w:rsidRDefault="0098616C" w:rsidP="001C31A8">
            <w:pPr>
              <w:rPr>
                <w:rFonts w:ascii="Verdana" w:hAnsi="Verdana"/>
                <w:b/>
                <w:sz w:val="22"/>
                <w:szCs w:val="22"/>
              </w:rPr>
            </w:pPr>
            <w:r>
              <w:rPr>
                <w:rFonts w:ascii="Verdana" w:hAnsi="Verdana"/>
                <w:b/>
                <w:sz w:val="22"/>
                <w:szCs w:val="22"/>
              </w:rPr>
              <w:t>Summe</w:t>
            </w:r>
          </w:p>
        </w:tc>
        <w:tc>
          <w:tcPr>
            <w:tcW w:w="1842" w:type="dxa"/>
            <w:vAlign w:val="center"/>
          </w:tcPr>
          <w:p w14:paraId="4263E90A" w14:textId="77777777" w:rsidR="0098616C" w:rsidRDefault="0098616C" w:rsidP="001C31A8">
            <w:pPr>
              <w:rPr>
                <w:rFonts w:ascii="Verdana" w:hAnsi="Verdana"/>
                <w:b/>
                <w:szCs w:val="28"/>
              </w:rPr>
            </w:pPr>
            <w:r>
              <w:rPr>
                <w:rFonts w:ascii="Verdana" w:hAnsi="Verdana"/>
                <w:b/>
                <w:szCs w:val="28"/>
              </w:rPr>
              <w:t>13€</w:t>
            </w:r>
          </w:p>
        </w:tc>
        <w:tc>
          <w:tcPr>
            <w:tcW w:w="1418" w:type="dxa"/>
            <w:vMerge/>
          </w:tcPr>
          <w:p w14:paraId="0DEFFDFD" w14:textId="77777777" w:rsidR="0098616C" w:rsidRDefault="0098616C" w:rsidP="001C31A8">
            <w:pPr>
              <w:rPr>
                <w:rFonts w:ascii="Verdana" w:hAnsi="Verdana"/>
                <w:b/>
                <w:sz w:val="22"/>
                <w:szCs w:val="22"/>
              </w:rPr>
            </w:pPr>
          </w:p>
        </w:tc>
        <w:tc>
          <w:tcPr>
            <w:tcW w:w="5626" w:type="dxa"/>
            <w:gridSpan w:val="3"/>
            <w:vMerge/>
          </w:tcPr>
          <w:p w14:paraId="4AEF8A82" w14:textId="77777777" w:rsidR="0098616C" w:rsidRDefault="0098616C" w:rsidP="001C31A8">
            <w:pPr>
              <w:rPr>
                <w:rFonts w:ascii="Verdana" w:hAnsi="Verdana"/>
                <w:b/>
                <w:sz w:val="22"/>
                <w:szCs w:val="22"/>
              </w:rPr>
            </w:pPr>
          </w:p>
        </w:tc>
      </w:tr>
      <w:tr w:rsidR="0098616C" w:rsidRPr="00103AC2" w14:paraId="5F611FD1" w14:textId="77777777" w:rsidTr="001C31A8">
        <w:tblPrEx>
          <w:tblCellMar>
            <w:top w:w="0" w:type="dxa"/>
            <w:bottom w:w="0" w:type="dxa"/>
          </w:tblCellMar>
        </w:tblPrEx>
        <w:tc>
          <w:tcPr>
            <w:tcW w:w="1560" w:type="dxa"/>
            <w:tcBorders>
              <w:bottom w:val="single" w:sz="24" w:space="0" w:color="auto"/>
            </w:tcBorders>
            <w:vAlign w:val="center"/>
          </w:tcPr>
          <w:p w14:paraId="6619E797" w14:textId="77777777" w:rsidR="0098616C" w:rsidRDefault="0098616C" w:rsidP="001C31A8">
            <w:pPr>
              <w:rPr>
                <w:rFonts w:ascii="Verdana" w:hAnsi="Verdana"/>
                <w:b/>
                <w:sz w:val="22"/>
                <w:szCs w:val="22"/>
              </w:rPr>
            </w:pPr>
            <w:r>
              <w:rPr>
                <w:rFonts w:ascii="Verdana" w:hAnsi="Verdana"/>
                <w:b/>
                <w:sz w:val="22"/>
                <w:szCs w:val="22"/>
              </w:rPr>
              <w:t>Haftender</w:t>
            </w:r>
          </w:p>
        </w:tc>
        <w:tc>
          <w:tcPr>
            <w:tcW w:w="8886" w:type="dxa"/>
            <w:gridSpan w:val="5"/>
            <w:tcBorders>
              <w:bottom w:val="single" w:sz="24" w:space="0" w:color="auto"/>
            </w:tcBorders>
            <w:vAlign w:val="center"/>
          </w:tcPr>
          <w:p w14:paraId="0AD66EB1" w14:textId="77777777" w:rsidR="0098616C" w:rsidRPr="00103AC2" w:rsidRDefault="0098616C" w:rsidP="001C31A8">
            <w:pPr>
              <w:rPr>
                <w:rFonts w:ascii="Verdana" w:hAnsi="Verdana"/>
                <w:b/>
                <w:sz w:val="24"/>
                <w:szCs w:val="24"/>
              </w:rPr>
            </w:pPr>
            <w:r>
              <w:rPr>
                <w:rFonts w:ascii="Verdana" w:hAnsi="Verdana"/>
                <w:b/>
                <w:sz w:val="24"/>
                <w:szCs w:val="24"/>
              </w:rPr>
              <w:t xml:space="preserve">TV </w:t>
            </w:r>
            <w:proofErr w:type="spellStart"/>
            <w:r>
              <w:rPr>
                <w:rFonts w:ascii="Verdana" w:hAnsi="Verdana"/>
                <w:b/>
                <w:sz w:val="24"/>
                <w:szCs w:val="24"/>
              </w:rPr>
              <w:t>Rheingönheim</w:t>
            </w:r>
            <w:proofErr w:type="spellEnd"/>
          </w:p>
        </w:tc>
      </w:tr>
    </w:tbl>
    <w:p w14:paraId="03526F43" w14:textId="3B22397B" w:rsidR="000B31F7" w:rsidRPr="00DD4466" w:rsidRDefault="000B31F7" w:rsidP="000B31F7">
      <w:pPr>
        <w:rPr>
          <w:rFonts w:ascii="Verdana" w:hAnsi="Verdana"/>
          <w:sz w:val="24"/>
          <w:szCs w:val="24"/>
        </w:rPr>
      </w:pPr>
    </w:p>
    <w:p w14:paraId="29C694AF"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|Manfred Nöther|</w:t>
      </w:r>
    </w:p>
    <w:p w14:paraId="4242C727" w14:textId="77777777" w:rsidR="00807515" w:rsidRPr="000B31F7" w:rsidRDefault="00807515" w:rsidP="007C4127">
      <w:pPr>
        <w:shd w:val="clear" w:color="auto" w:fill="FFFFFF"/>
        <w:rPr>
          <w:rFonts w:ascii="Verdana" w:hAnsi="Verdana"/>
          <w:sz w:val="24"/>
          <w:szCs w:val="24"/>
        </w:rPr>
      </w:pPr>
    </w:p>
    <w:p w14:paraId="448435A5" w14:textId="5EF210C1" w:rsidR="000B31F7" w:rsidRDefault="000B31F7" w:rsidP="007C4127">
      <w:pPr>
        <w:shd w:val="clear" w:color="auto" w:fill="FFFFFF"/>
        <w:rPr>
          <w:rFonts w:ascii="Verdana" w:hAnsi="Verdana"/>
          <w:sz w:val="24"/>
          <w:szCs w:val="24"/>
        </w:rPr>
      </w:pPr>
    </w:p>
    <w:p w14:paraId="07799EDF" w14:textId="3FD78727" w:rsidR="004A0C9A" w:rsidRDefault="004A0C9A" w:rsidP="007C4127">
      <w:pPr>
        <w:shd w:val="clear" w:color="auto" w:fill="FFFFFF"/>
        <w:rPr>
          <w:rFonts w:ascii="Verdana" w:hAnsi="Verdana"/>
          <w:sz w:val="24"/>
          <w:szCs w:val="24"/>
        </w:rPr>
      </w:pPr>
    </w:p>
    <w:p w14:paraId="4A68AA20" w14:textId="32E08DE6" w:rsidR="004A0C9A" w:rsidRDefault="004A0C9A" w:rsidP="007C4127">
      <w:pPr>
        <w:shd w:val="clear" w:color="auto" w:fill="FFFFFF"/>
        <w:rPr>
          <w:rFonts w:ascii="Verdana" w:hAnsi="Verdana"/>
          <w:sz w:val="24"/>
          <w:szCs w:val="24"/>
        </w:rPr>
      </w:pPr>
    </w:p>
    <w:p w14:paraId="6BB083CC" w14:textId="25096274" w:rsidR="004A0C9A" w:rsidRDefault="004A0C9A" w:rsidP="007C4127">
      <w:pPr>
        <w:shd w:val="clear" w:color="auto" w:fill="FFFFFF"/>
        <w:rPr>
          <w:rFonts w:ascii="Verdana" w:hAnsi="Verdana"/>
          <w:sz w:val="24"/>
          <w:szCs w:val="24"/>
        </w:rPr>
      </w:pPr>
    </w:p>
    <w:p w14:paraId="7412B0D0" w14:textId="52B58AD1" w:rsidR="004A0C9A" w:rsidRDefault="004A0C9A" w:rsidP="007C4127">
      <w:pPr>
        <w:shd w:val="clear" w:color="auto" w:fill="FFFFFF"/>
        <w:rPr>
          <w:rFonts w:ascii="Verdana" w:hAnsi="Verdana"/>
          <w:sz w:val="24"/>
          <w:szCs w:val="24"/>
        </w:rPr>
      </w:pPr>
    </w:p>
    <w:p w14:paraId="199B5DA7" w14:textId="72B6386F" w:rsidR="004A0C9A" w:rsidRDefault="004A0C9A" w:rsidP="007C4127">
      <w:pPr>
        <w:shd w:val="clear" w:color="auto" w:fill="FFFFFF"/>
        <w:rPr>
          <w:rFonts w:ascii="Verdana" w:hAnsi="Verdana"/>
          <w:sz w:val="24"/>
          <w:szCs w:val="24"/>
        </w:rPr>
      </w:pPr>
    </w:p>
    <w:p w14:paraId="539FF3A2" w14:textId="0A31740B" w:rsidR="004A0C9A" w:rsidRDefault="004A0C9A" w:rsidP="007C4127">
      <w:pPr>
        <w:shd w:val="clear" w:color="auto" w:fill="FFFFFF"/>
        <w:rPr>
          <w:rFonts w:ascii="Verdana" w:hAnsi="Verdana"/>
          <w:sz w:val="24"/>
          <w:szCs w:val="24"/>
        </w:rPr>
      </w:pPr>
    </w:p>
    <w:p w14:paraId="263D6FFD" w14:textId="77777777" w:rsidR="004A0C9A" w:rsidRDefault="004A0C9A" w:rsidP="007C4127">
      <w:pPr>
        <w:shd w:val="clear" w:color="auto" w:fill="FFFFFF"/>
        <w:rPr>
          <w:rFonts w:ascii="Verdana" w:hAnsi="Verdana"/>
          <w:sz w:val="24"/>
          <w:szCs w:val="24"/>
        </w:rPr>
      </w:pPr>
    </w:p>
    <w:p w14:paraId="375C5B91" w14:textId="0E87CD27" w:rsidR="004A0C9A" w:rsidRDefault="004A0C9A" w:rsidP="007C4127">
      <w:pPr>
        <w:shd w:val="clear" w:color="auto" w:fill="FFFFFF"/>
        <w:rPr>
          <w:rFonts w:ascii="Verdana" w:hAnsi="Verdana"/>
          <w:sz w:val="24"/>
          <w:szCs w:val="24"/>
        </w:rPr>
      </w:pPr>
    </w:p>
    <w:p w14:paraId="0AD5F789" w14:textId="10EF596F" w:rsidR="004A0C9A" w:rsidRDefault="004A0C9A" w:rsidP="007C4127">
      <w:pPr>
        <w:shd w:val="clear" w:color="auto" w:fill="FFFFFF"/>
        <w:rPr>
          <w:rFonts w:ascii="Verdana" w:hAnsi="Verdana"/>
          <w:sz w:val="24"/>
          <w:szCs w:val="24"/>
        </w:rPr>
      </w:pPr>
    </w:p>
    <w:p w14:paraId="4946B5D0" w14:textId="5A973C20" w:rsidR="004A0C9A" w:rsidRDefault="004A0C9A" w:rsidP="007C4127">
      <w:pPr>
        <w:shd w:val="clear" w:color="auto" w:fill="FFFFFF"/>
        <w:rPr>
          <w:rFonts w:ascii="Verdana" w:hAnsi="Verdana"/>
          <w:sz w:val="24"/>
          <w:szCs w:val="24"/>
        </w:rPr>
      </w:pPr>
    </w:p>
    <w:p w14:paraId="76EA6BB1" w14:textId="7736B0B7" w:rsidR="004A0C9A" w:rsidRDefault="004A0C9A" w:rsidP="007C4127">
      <w:pPr>
        <w:shd w:val="clear" w:color="auto" w:fill="FFFFFF"/>
        <w:rPr>
          <w:rFonts w:ascii="Verdana" w:hAnsi="Verdana"/>
          <w:sz w:val="24"/>
          <w:szCs w:val="24"/>
        </w:rPr>
      </w:pPr>
    </w:p>
    <w:p w14:paraId="08265318" w14:textId="1A0368D4" w:rsidR="004A0C9A" w:rsidRDefault="004A0C9A" w:rsidP="007C4127">
      <w:pPr>
        <w:shd w:val="clear" w:color="auto" w:fill="FFFFFF"/>
        <w:rPr>
          <w:rFonts w:ascii="Verdana" w:hAnsi="Verdana"/>
          <w:sz w:val="24"/>
          <w:szCs w:val="24"/>
        </w:rPr>
      </w:pPr>
    </w:p>
    <w:p w14:paraId="0FD95087" w14:textId="31AEE974" w:rsidR="004A0C9A" w:rsidRDefault="004A0C9A" w:rsidP="007C4127">
      <w:pPr>
        <w:shd w:val="clear" w:color="auto" w:fill="FFFFFF"/>
        <w:rPr>
          <w:rFonts w:ascii="Verdana" w:hAnsi="Verdana"/>
          <w:sz w:val="24"/>
          <w:szCs w:val="24"/>
        </w:rPr>
      </w:pPr>
    </w:p>
    <w:p w14:paraId="1E3ED25F" w14:textId="56C16C39" w:rsidR="004A0C9A" w:rsidRDefault="004A0C9A" w:rsidP="007C4127">
      <w:pPr>
        <w:shd w:val="clear" w:color="auto" w:fill="FFFFFF"/>
        <w:rPr>
          <w:rFonts w:ascii="Verdana" w:hAnsi="Verdana"/>
          <w:sz w:val="24"/>
          <w:szCs w:val="24"/>
        </w:rPr>
      </w:pPr>
    </w:p>
    <w:p w14:paraId="55619801" w14:textId="706AE9BF" w:rsidR="004A0C9A" w:rsidRDefault="004A0C9A" w:rsidP="007C4127">
      <w:pPr>
        <w:shd w:val="clear" w:color="auto" w:fill="FFFFFF"/>
        <w:rPr>
          <w:rFonts w:ascii="Verdana" w:hAnsi="Verdana"/>
          <w:sz w:val="24"/>
          <w:szCs w:val="24"/>
        </w:rPr>
      </w:pPr>
    </w:p>
    <w:p w14:paraId="50964770" w14:textId="58E2719E" w:rsidR="004A0C9A" w:rsidRDefault="004A0C9A" w:rsidP="007C4127">
      <w:pPr>
        <w:shd w:val="clear" w:color="auto" w:fill="FFFFFF"/>
        <w:rPr>
          <w:rFonts w:ascii="Verdana" w:hAnsi="Verdana"/>
          <w:sz w:val="24"/>
          <w:szCs w:val="24"/>
        </w:rPr>
      </w:pPr>
    </w:p>
    <w:p w14:paraId="022DAEC4" w14:textId="3C91B795" w:rsidR="004A0C9A" w:rsidRDefault="004A0C9A" w:rsidP="007C4127">
      <w:pPr>
        <w:shd w:val="clear" w:color="auto" w:fill="FFFFFF"/>
        <w:rPr>
          <w:rFonts w:ascii="Verdana" w:hAnsi="Verdana"/>
          <w:sz w:val="24"/>
          <w:szCs w:val="24"/>
        </w:rPr>
      </w:pPr>
    </w:p>
    <w:p w14:paraId="3D3CA1ED" w14:textId="77777777" w:rsidR="004A0C9A" w:rsidRPr="000B31F7" w:rsidRDefault="004A0C9A" w:rsidP="007C4127">
      <w:pPr>
        <w:shd w:val="clear" w:color="auto" w:fill="FFFFFF"/>
        <w:rPr>
          <w:rFonts w:ascii="Verdana" w:hAnsi="Verdana"/>
          <w:sz w:val="24"/>
          <w:szCs w:val="24"/>
        </w:rPr>
      </w:pPr>
    </w:p>
    <w:p w14:paraId="05BF2ED5" w14:textId="77777777" w:rsidR="000B5220" w:rsidRPr="000B31F7" w:rsidRDefault="000B5220" w:rsidP="007C4127">
      <w:pPr>
        <w:shd w:val="clear" w:color="auto" w:fill="FFFFFF"/>
        <w:rPr>
          <w:rFonts w:ascii="Verdana" w:hAnsi="Verdana"/>
          <w:sz w:val="24"/>
          <w:szCs w:val="24"/>
        </w:rPr>
      </w:pPr>
    </w:p>
    <w:p w14:paraId="127444AC"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6F8826C" wp14:editId="76B044B8">
            <wp:extent cx="6591935" cy="532130"/>
            <wp:effectExtent l="0" t="0" r="0" b="1270"/>
            <wp:docPr id="91" name="Bild 9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7"/>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16D90E65" w14:textId="77777777" w:rsidR="00E76D47" w:rsidRDefault="00E76D47" w:rsidP="00E76D47"/>
    <w:tbl>
      <w:tblPr>
        <w:tblW w:w="1006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1701"/>
      </w:tblGrid>
      <w:tr w:rsidR="00E76D47" w:rsidRPr="004C4C7E" w14:paraId="130442EC" w14:textId="77777777" w:rsidTr="002F6960">
        <w:tc>
          <w:tcPr>
            <w:tcW w:w="10065" w:type="dxa"/>
            <w:gridSpan w:val="6"/>
            <w:tcBorders>
              <w:top w:val="single" w:sz="24" w:space="0" w:color="auto"/>
              <w:bottom w:val="single" w:sz="6" w:space="0" w:color="auto"/>
            </w:tcBorders>
            <w:shd w:val="clear" w:color="auto" w:fill="999999"/>
            <w:vAlign w:val="center"/>
          </w:tcPr>
          <w:p w14:paraId="2009F383" w14:textId="77777777" w:rsidR="00E76D47" w:rsidRPr="004C4C7E" w:rsidRDefault="00E76D47" w:rsidP="002F6960">
            <w:pPr>
              <w:jc w:val="center"/>
              <w:rPr>
                <w:rFonts w:ascii="Verdana" w:hAnsi="Verdana"/>
                <w:b/>
                <w:sz w:val="24"/>
                <w:szCs w:val="24"/>
              </w:rPr>
            </w:pPr>
            <w:proofErr w:type="gramStart"/>
            <w:r w:rsidRPr="004C4C7E">
              <w:rPr>
                <w:rFonts w:ascii="Verdana" w:hAnsi="Verdana"/>
                <w:b/>
                <w:smallCaps/>
                <w:sz w:val="26"/>
                <w:szCs w:val="26"/>
                <w:u w:val="single"/>
              </w:rPr>
              <w:t>Änderung</w:t>
            </w:r>
            <w:r w:rsidRPr="004C4C7E">
              <w:rPr>
                <w:rFonts w:ascii="Verdana" w:hAnsi="Verdana"/>
                <w:b/>
                <w:sz w:val="24"/>
                <w:szCs w:val="24"/>
              </w:rPr>
              <w:t xml:space="preserve">  Instanzenbescheid</w:t>
            </w:r>
            <w:proofErr w:type="gramEnd"/>
          </w:p>
          <w:p w14:paraId="38CFB29F" w14:textId="77777777" w:rsidR="00E76D47" w:rsidRPr="004C4C7E" w:rsidRDefault="00E76D47" w:rsidP="002F6960">
            <w:pPr>
              <w:jc w:val="center"/>
              <w:rPr>
                <w:rFonts w:ascii="Verdana" w:hAnsi="Verdana"/>
                <w:b/>
                <w:i/>
                <w:sz w:val="24"/>
                <w:szCs w:val="24"/>
              </w:rPr>
            </w:pPr>
            <w:r w:rsidRPr="004C4C7E">
              <w:rPr>
                <w:rFonts w:ascii="Verdana" w:hAnsi="Verdana"/>
                <w:b/>
                <w:i/>
                <w:sz w:val="24"/>
                <w:szCs w:val="24"/>
              </w:rPr>
              <w:t>nachfolgend der korrigierte Instanzenbescheid:</w:t>
            </w:r>
            <w:r>
              <w:rPr>
                <w:rFonts w:ascii="Verdana" w:hAnsi="Verdana"/>
                <w:b/>
                <w:i/>
                <w:sz w:val="24"/>
                <w:szCs w:val="24"/>
              </w:rPr>
              <w:t xml:space="preserve"> 220-01/2016</w:t>
            </w:r>
          </w:p>
        </w:tc>
      </w:tr>
      <w:tr w:rsidR="00E76D47" w14:paraId="3F220479" w14:textId="77777777" w:rsidTr="002F6960">
        <w:tc>
          <w:tcPr>
            <w:tcW w:w="1560" w:type="dxa"/>
            <w:tcBorders>
              <w:top w:val="single" w:sz="6" w:space="0" w:color="auto"/>
            </w:tcBorders>
            <w:vAlign w:val="center"/>
          </w:tcPr>
          <w:p w14:paraId="25882450" w14:textId="77777777" w:rsidR="00E76D47" w:rsidRPr="00EB08D9" w:rsidRDefault="00E76D47" w:rsidP="002F6960">
            <w:pPr>
              <w:rPr>
                <w:rFonts w:ascii="Verdana" w:hAnsi="Verdana"/>
                <w:b/>
                <w:sz w:val="22"/>
                <w:szCs w:val="22"/>
              </w:rPr>
            </w:pPr>
            <w:r w:rsidRPr="00EB08D9">
              <w:rPr>
                <w:rFonts w:ascii="Verdana" w:hAnsi="Verdana"/>
                <w:b/>
                <w:sz w:val="22"/>
                <w:szCs w:val="22"/>
              </w:rPr>
              <w:t>Nr.</w:t>
            </w:r>
          </w:p>
        </w:tc>
        <w:tc>
          <w:tcPr>
            <w:tcW w:w="1842" w:type="dxa"/>
            <w:tcBorders>
              <w:top w:val="single" w:sz="6" w:space="0" w:color="auto"/>
            </w:tcBorders>
            <w:vAlign w:val="center"/>
          </w:tcPr>
          <w:p w14:paraId="72E5DCF6" w14:textId="77777777" w:rsidR="00E76D47" w:rsidRPr="003F4473" w:rsidRDefault="00E76D47" w:rsidP="002F6960">
            <w:pPr>
              <w:rPr>
                <w:rFonts w:ascii="Verdana" w:hAnsi="Verdana"/>
                <w:b/>
                <w:sz w:val="22"/>
                <w:szCs w:val="22"/>
              </w:rPr>
            </w:pPr>
            <w:r>
              <w:rPr>
                <w:rFonts w:ascii="Verdana" w:hAnsi="Verdana"/>
                <w:b/>
                <w:sz w:val="22"/>
                <w:szCs w:val="22"/>
              </w:rPr>
              <w:t>220-01/2016</w:t>
            </w:r>
          </w:p>
        </w:tc>
        <w:tc>
          <w:tcPr>
            <w:tcW w:w="1418" w:type="dxa"/>
            <w:tcBorders>
              <w:top w:val="single" w:sz="6" w:space="0" w:color="auto"/>
            </w:tcBorders>
            <w:vAlign w:val="center"/>
          </w:tcPr>
          <w:p w14:paraId="775AC9A4" w14:textId="77777777" w:rsidR="00E76D47" w:rsidRPr="003F4473" w:rsidRDefault="00E76D47" w:rsidP="002F6960">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245" w:type="dxa"/>
            <w:gridSpan w:val="3"/>
            <w:tcBorders>
              <w:top w:val="single" w:sz="6" w:space="0" w:color="auto"/>
            </w:tcBorders>
            <w:vAlign w:val="center"/>
          </w:tcPr>
          <w:p w14:paraId="70F69794" w14:textId="77777777" w:rsidR="00E76D47" w:rsidRPr="003F4473" w:rsidRDefault="00E76D47" w:rsidP="002F6960">
            <w:pPr>
              <w:rPr>
                <w:rFonts w:ascii="Verdana" w:hAnsi="Verdana"/>
                <w:b/>
                <w:sz w:val="22"/>
                <w:szCs w:val="22"/>
              </w:rPr>
            </w:pPr>
            <w:r>
              <w:rPr>
                <w:rFonts w:ascii="Verdana" w:hAnsi="Verdana"/>
                <w:b/>
                <w:sz w:val="22"/>
                <w:szCs w:val="22"/>
              </w:rPr>
              <w:t>SV Bornheim</w:t>
            </w:r>
          </w:p>
        </w:tc>
      </w:tr>
      <w:tr w:rsidR="00E76D47" w:rsidRPr="002075E1" w14:paraId="6DAD8B94" w14:textId="77777777" w:rsidTr="002F6960">
        <w:tc>
          <w:tcPr>
            <w:tcW w:w="1560" w:type="dxa"/>
            <w:vAlign w:val="center"/>
          </w:tcPr>
          <w:p w14:paraId="17126B9A" w14:textId="77777777" w:rsidR="00E76D47" w:rsidRPr="00EB08D9" w:rsidRDefault="00E76D47" w:rsidP="002F696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38B6BE06" w14:textId="77777777" w:rsidR="00E76D47" w:rsidRDefault="00E76D47" w:rsidP="002F6960">
            <w:pPr>
              <w:rPr>
                <w:rFonts w:ascii="Verdana" w:hAnsi="Verdana"/>
                <w:sz w:val="22"/>
                <w:szCs w:val="22"/>
              </w:rPr>
            </w:pPr>
            <w:r>
              <w:rPr>
                <w:rFonts w:ascii="Verdana" w:hAnsi="Verdana"/>
                <w:sz w:val="22"/>
                <w:szCs w:val="22"/>
              </w:rPr>
              <w:t>220 008</w:t>
            </w:r>
          </w:p>
        </w:tc>
        <w:tc>
          <w:tcPr>
            <w:tcW w:w="1418" w:type="dxa"/>
            <w:vAlign w:val="center"/>
          </w:tcPr>
          <w:p w14:paraId="55A4C62B" w14:textId="77777777" w:rsidR="00E76D47" w:rsidRDefault="00E76D47" w:rsidP="002F6960">
            <w:pPr>
              <w:jc w:val="right"/>
              <w:rPr>
                <w:rFonts w:ascii="Verdana" w:hAnsi="Verdana"/>
                <w:sz w:val="22"/>
                <w:szCs w:val="22"/>
              </w:rPr>
            </w:pPr>
            <w:r w:rsidRPr="00EB08D9">
              <w:rPr>
                <w:rFonts w:ascii="Verdana" w:hAnsi="Verdana"/>
                <w:b/>
                <w:sz w:val="22"/>
                <w:szCs w:val="22"/>
              </w:rPr>
              <w:t>M-Spiel</w:t>
            </w:r>
          </w:p>
        </w:tc>
        <w:tc>
          <w:tcPr>
            <w:tcW w:w="5245" w:type="dxa"/>
            <w:gridSpan w:val="3"/>
            <w:vAlign w:val="center"/>
          </w:tcPr>
          <w:p w14:paraId="2D533F3B" w14:textId="77777777" w:rsidR="00E76D47" w:rsidRPr="002075E1" w:rsidRDefault="00E76D47" w:rsidP="002F6960">
            <w:pPr>
              <w:rPr>
                <w:rFonts w:ascii="Verdana" w:hAnsi="Verdana"/>
                <w:sz w:val="22"/>
                <w:szCs w:val="22"/>
                <w:lang w:val="it-IT"/>
              </w:rPr>
            </w:pPr>
            <w:r>
              <w:rPr>
                <w:rFonts w:ascii="Verdana" w:hAnsi="Verdana"/>
                <w:sz w:val="22"/>
                <w:szCs w:val="22"/>
                <w:lang w:val="it-IT"/>
              </w:rPr>
              <w:t>TSV Iggelheim - SV Bornheim</w:t>
            </w:r>
          </w:p>
        </w:tc>
      </w:tr>
      <w:tr w:rsidR="00E76D47" w:rsidRPr="002075E1" w14:paraId="25C7F112" w14:textId="77777777" w:rsidTr="002F6960">
        <w:tc>
          <w:tcPr>
            <w:tcW w:w="1560" w:type="dxa"/>
            <w:vAlign w:val="center"/>
          </w:tcPr>
          <w:p w14:paraId="35D0A21B" w14:textId="77777777" w:rsidR="00E76D47" w:rsidRPr="00EB08D9" w:rsidRDefault="00E76D47" w:rsidP="002F696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1FE7AAAC" w14:textId="77777777" w:rsidR="00E76D47" w:rsidRPr="00A533C3" w:rsidRDefault="00E76D47" w:rsidP="002F6960">
            <w:pPr>
              <w:rPr>
                <w:rFonts w:ascii="Verdana" w:hAnsi="Verdana"/>
                <w:b/>
                <w:color w:val="FF0000"/>
                <w:sz w:val="22"/>
                <w:szCs w:val="22"/>
              </w:rPr>
            </w:pPr>
            <w:r w:rsidRPr="00A533C3">
              <w:rPr>
                <w:rFonts w:ascii="Verdana" w:hAnsi="Verdana"/>
                <w:b/>
                <w:color w:val="FF0000"/>
                <w:sz w:val="22"/>
                <w:szCs w:val="22"/>
              </w:rPr>
              <w:t>18.09.2016</w:t>
            </w:r>
          </w:p>
        </w:tc>
        <w:tc>
          <w:tcPr>
            <w:tcW w:w="1418" w:type="dxa"/>
            <w:vAlign w:val="center"/>
          </w:tcPr>
          <w:p w14:paraId="158B3931" w14:textId="77777777" w:rsidR="00E76D47" w:rsidRDefault="00E76D47" w:rsidP="002F6960">
            <w:pPr>
              <w:jc w:val="right"/>
              <w:rPr>
                <w:rFonts w:ascii="Verdana" w:hAnsi="Verdana"/>
                <w:sz w:val="22"/>
                <w:szCs w:val="22"/>
              </w:rPr>
            </w:pPr>
            <w:r w:rsidRPr="00EB08D9">
              <w:rPr>
                <w:rFonts w:ascii="Verdana" w:hAnsi="Verdana"/>
                <w:b/>
                <w:sz w:val="22"/>
                <w:szCs w:val="22"/>
              </w:rPr>
              <w:t>Liga</w:t>
            </w:r>
          </w:p>
        </w:tc>
        <w:tc>
          <w:tcPr>
            <w:tcW w:w="5245" w:type="dxa"/>
            <w:gridSpan w:val="3"/>
            <w:vAlign w:val="center"/>
          </w:tcPr>
          <w:p w14:paraId="191DC2D4" w14:textId="77777777" w:rsidR="00E76D47" w:rsidRPr="00CA7A0D" w:rsidRDefault="00E76D47" w:rsidP="002F6960">
            <w:pPr>
              <w:rPr>
                <w:rFonts w:ascii="Verdana" w:hAnsi="Verdana"/>
                <w:b/>
                <w:sz w:val="22"/>
                <w:szCs w:val="22"/>
                <w:lang w:val="it-IT"/>
              </w:rPr>
            </w:pPr>
            <w:r w:rsidRPr="00CA7A0D">
              <w:rPr>
                <w:rFonts w:ascii="Verdana" w:hAnsi="Verdana"/>
                <w:b/>
                <w:sz w:val="22"/>
                <w:szCs w:val="22"/>
                <w:lang w:val="it-IT"/>
              </w:rPr>
              <w:t>VLF</w:t>
            </w:r>
          </w:p>
        </w:tc>
      </w:tr>
      <w:tr w:rsidR="00E76D47" w14:paraId="4FB77436" w14:textId="77777777" w:rsidTr="002F6960">
        <w:tc>
          <w:tcPr>
            <w:tcW w:w="1560" w:type="dxa"/>
            <w:vAlign w:val="center"/>
          </w:tcPr>
          <w:p w14:paraId="0277FFE8" w14:textId="77777777" w:rsidR="00E76D47" w:rsidRPr="00EB08D9" w:rsidRDefault="00E76D47" w:rsidP="002F6960">
            <w:pPr>
              <w:rPr>
                <w:rFonts w:ascii="Verdana" w:hAnsi="Verdana"/>
                <w:b/>
                <w:sz w:val="22"/>
                <w:szCs w:val="22"/>
              </w:rPr>
            </w:pPr>
            <w:r w:rsidRPr="00EB08D9">
              <w:rPr>
                <w:rFonts w:ascii="Verdana" w:hAnsi="Verdana"/>
                <w:b/>
                <w:sz w:val="22"/>
                <w:szCs w:val="22"/>
              </w:rPr>
              <w:t>Grund</w:t>
            </w:r>
          </w:p>
        </w:tc>
        <w:tc>
          <w:tcPr>
            <w:tcW w:w="8505" w:type="dxa"/>
            <w:gridSpan w:val="5"/>
            <w:vAlign w:val="center"/>
          </w:tcPr>
          <w:p w14:paraId="50A11BE1" w14:textId="77777777" w:rsidR="00E76D47" w:rsidRDefault="00E76D47" w:rsidP="002F6960">
            <w:pPr>
              <w:rPr>
                <w:rFonts w:ascii="Verdana" w:hAnsi="Verdana"/>
                <w:sz w:val="22"/>
                <w:szCs w:val="22"/>
              </w:rPr>
            </w:pPr>
            <w:r>
              <w:rPr>
                <w:rFonts w:ascii="Verdana" w:hAnsi="Verdana"/>
                <w:sz w:val="22"/>
                <w:szCs w:val="22"/>
              </w:rPr>
              <w:t>Schuldhaftes Nichtantreten einer Mannschaft</w:t>
            </w:r>
          </w:p>
        </w:tc>
      </w:tr>
      <w:tr w:rsidR="00E76D47" w:rsidRPr="002075E1" w14:paraId="192FCDCB" w14:textId="77777777" w:rsidTr="002F6960">
        <w:tc>
          <w:tcPr>
            <w:tcW w:w="1560" w:type="dxa"/>
            <w:vAlign w:val="center"/>
          </w:tcPr>
          <w:p w14:paraId="4BF2148F" w14:textId="77777777" w:rsidR="00E76D47" w:rsidRPr="00EB08D9" w:rsidRDefault="00E76D47" w:rsidP="002F6960">
            <w:pPr>
              <w:rPr>
                <w:rFonts w:ascii="Verdana" w:hAnsi="Verdana"/>
                <w:b/>
                <w:sz w:val="22"/>
                <w:szCs w:val="22"/>
              </w:rPr>
            </w:pPr>
            <w:r w:rsidRPr="00EB08D9">
              <w:rPr>
                <w:rFonts w:ascii="Verdana" w:hAnsi="Verdana"/>
                <w:b/>
                <w:sz w:val="22"/>
                <w:szCs w:val="22"/>
              </w:rPr>
              <w:t>§§</w:t>
            </w:r>
          </w:p>
        </w:tc>
        <w:tc>
          <w:tcPr>
            <w:tcW w:w="1842" w:type="dxa"/>
            <w:vAlign w:val="center"/>
          </w:tcPr>
          <w:p w14:paraId="210B7CBB" w14:textId="77777777" w:rsidR="00E76D47" w:rsidRDefault="00E76D47" w:rsidP="002F6960">
            <w:pPr>
              <w:rPr>
                <w:rFonts w:ascii="Verdana" w:hAnsi="Verdana"/>
                <w:sz w:val="22"/>
                <w:szCs w:val="22"/>
              </w:rPr>
            </w:pPr>
            <w:r>
              <w:rPr>
                <w:rFonts w:ascii="Verdana" w:hAnsi="Verdana"/>
                <w:sz w:val="22"/>
                <w:szCs w:val="22"/>
              </w:rPr>
              <w:t>25.1,1 RO</w:t>
            </w:r>
          </w:p>
        </w:tc>
        <w:tc>
          <w:tcPr>
            <w:tcW w:w="1418" w:type="dxa"/>
            <w:vAlign w:val="center"/>
          </w:tcPr>
          <w:p w14:paraId="50BCD00C" w14:textId="77777777" w:rsidR="00E76D47" w:rsidRDefault="00E76D47" w:rsidP="002F6960">
            <w:pPr>
              <w:jc w:val="right"/>
              <w:rPr>
                <w:rFonts w:ascii="Verdana" w:hAnsi="Verdana"/>
                <w:sz w:val="22"/>
                <w:szCs w:val="22"/>
              </w:rPr>
            </w:pPr>
            <w:r>
              <w:rPr>
                <w:rFonts w:ascii="Verdana" w:hAnsi="Verdana"/>
                <w:b/>
                <w:sz w:val="22"/>
                <w:szCs w:val="22"/>
              </w:rPr>
              <w:t>Beweis</w:t>
            </w:r>
          </w:p>
        </w:tc>
        <w:tc>
          <w:tcPr>
            <w:tcW w:w="5245" w:type="dxa"/>
            <w:gridSpan w:val="3"/>
            <w:vAlign w:val="center"/>
          </w:tcPr>
          <w:p w14:paraId="76864C73" w14:textId="77777777" w:rsidR="00E76D47" w:rsidRPr="002075E1" w:rsidRDefault="00E76D47" w:rsidP="002F6960">
            <w:pPr>
              <w:rPr>
                <w:rFonts w:ascii="Verdana" w:hAnsi="Verdana"/>
                <w:sz w:val="22"/>
                <w:szCs w:val="22"/>
                <w:lang w:val="it-IT"/>
              </w:rPr>
            </w:pPr>
            <w:r>
              <w:rPr>
                <w:rFonts w:ascii="Verdana" w:hAnsi="Verdana"/>
                <w:sz w:val="22"/>
                <w:szCs w:val="22"/>
                <w:lang w:val="it-IT"/>
              </w:rPr>
              <w:t xml:space="preserve">Tel. </w:t>
            </w:r>
            <w:proofErr w:type="spellStart"/>
            <w:r>
              <w:rPr>
                <w:rFonts w:ascii="Verdana" w:hAnsi="Verdana"/>
                <w:sz w:val="22"/>
                <w:szCs w:val="22"/>
                <w:lang w:val="it-IT"/>
              </w:rPr>
              <w:t>Absage</w:t>
            </w:r>
            <w:proofErr w:type="spellEnd"/>
            <w:r>
              <w:rPr>
                <w:rFonts w:ascii="Verdana" w:hAnsi="Verdana"/>
                <w:sz w:val="22"/>
                <w:szCs w:val="22"/>
                <w:lang w:val="it-IT"/>
              </w:rPr>
              <w:t xml:space="preserve"> von A. </w:t>
            </w:r>
            <w:proofErr w:type="spellStart"/>
            <w:r>
              <w:rPr>
                <w:rFonts w:ascii="Verdana" w:hAnsi="Verdana"/>
                <w:sz w:val="22"/>
                <w:szCs w:val="22"/>
                <w:lang w:val="it-IT"/>
              </w:rPr>
              <w:t>Brucker</w:t>
            </w:r>
            <w:proofErr w:type="spellEnd"/>
            <w:r>
              <w:rPr>
                <w:rFonts w:ascii="Verdana" w:hAnsi="Verdana"/>
                <w:sz w:val="22"/>
                <w:szCs w:val="22"/>
                <w:lang w:val="it-IT"/>
              </w:rPr>
              <w:t>, SVB</w:t>
            </w:r>
          </w:p>
        </w:tc>
      </w:tr>
      <w:tr w:rsidR="00E76D47" w14:paraId="692A8877" w14:textId="77777777" w:rsidTr="002F6960">
        <w:tc>
          <w:tcPr>
            <w:tcW w:w="1560" w:type="dxa"/>
            <w:vAlign w:val="center"/>
          </w:tcPr>
          <w:p w14:paraId="59F69B84" w14:textId="77777777" w:rsidR="00E76D47" w:rsidRDefault="00E76D47" w:rsidP="002F6960">
            <w:pPr>
              <w:rPr>
                <w:rFonts w:ascii="Verdana" w:hAnsi="Verdana"/>
                <w:b/>
                <w:sz w:val="22"/>
                <w:szCs w:val="22"/>
              </w:rPr>
            </w:pPr>
            <w:r>
              <w:rPr>
                <w:rFonts w:ascii="Verdana" w:hAnsi="Verdana"/>
                <w:b/>
                <w:sz w:val="22"/>
                <w:szCs w:val="22"/>
              </w:rPr>
              <w:t>Sperre</w:t>
            </w:r>
          </w:p>
        </w:tc>
        <w:tc>
          <w:tcPr>
            <w:tcW w:w="5244" w:type="dxa"/>
            <w:gridSpan w:val="3"/>
            <w:vAlign w:val="center"/>
          </w:tcPr>
          <w:p w14:paraId="64B90EB0" w14:textId="77777777" w:rsidR="00E76D47" w:rsidRDefault="00E76D47" w:rsidP="002F6960">
            <w:pPr>
              <w:rPr>
                <w:rFonts w:ascii="Verdana" w:hAnsi="Verdana"/>
                <w:sz w:val="22"/>
                <w:szCs w:val="22"/>
              </w:rPr>
            </w:pPr>
          </w:p>
        </w:tc>
        <w:tc>
          <w:tcPr>
            <w:tcW w:w="1560" w:type="dxa"/>
            <w:vAlign w:val="center"/>
          </w:tcPr>
          <w:p w14:paraId="2A7559D2" w14:textId="77777777" w:rsidR="00E76D47" w:rsidRPr="00FC306B" w:rsidRDefault="00E76D47" w:rsidP="002F6960">
            <w:pPr>
              <w:jc w:val="right"/>
              <w:rPr>
                <w:rFonts w:ascii="Verdana" w:hAnsi="Verdana"/>
                <w:b/>
                <w:i/>
                <w:sz w:val="22"/>
                <w:szCs w:val="22"/>
              </w:rPr>
            </w:pPr>
            <w:r w:rsidRPr="00FC306B">
              <w:rPr>
                <w:rFonts w:ascii="Verdana" w:hAnsi="Verdana"/>
                <w:b/>
                <w:i/>
                <w:sz w:val="22"/>
                <w:szCs w:val="22"/>
              </w:rPr>
              <w:t>längstens:</w:t>
            </w:r>
          </w:p>
        </w:tc>
        <w:tc>
          <w:tcPr>
            <w:tcW w:w="1701" w:type="dxa"/>
            <w:vAlign w:val="center"/>
          </w:tcPr>
          <w:p w14:paraId="730385A2" w14:textId="77777777" w:rsidR="00E76D47" w:rsidRDefault="00E76D47" w:rsidP="002F6960">
            <w:pPr>
              <w:jc w:val="center"/>
              <w:rPr>
                <w:rFonts w:ascii="Verdana" w:hAnsi="Verdana"/>
                <w:sz w:val="22"/>
                <w:szCs w:val="22"/>
              </w:rPr>
            </w:pPr>
          </w:p>
        </w:tc>
      </w:tr>
      <w:tr w:rsidR="00E76D47" w14:paraId="4179E955" w14:textId="77777777" w:rsidTr="002F6960">
        <w:tc>
          <w:tcPr>
            <w:tcW w:w="1560" w:type="dxa"/>
            <w:vAlign w:val="center"/>
          </w:tcPr>
          <w:p w14:paraId="1FC23DBC" w14:textId="77777777" w:rsidR="00E76D47" w:rsidRPr="00EB08D9" w:rsidRDefault="00E76D47" w:rsidP="002F6960">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79C71C7A" w14:textId="77777777" w:rsidR="00E76D47" w:rsidRDefault="00E76D47" w:rsidP="002F6960">
            <w:pPr>
              <w:rPr>
                <w:rFonts w:ascii="Verdana" w:hAnsi="Verdana"/>
                <w:sz w:val="22"/>
                <w:szCs w:val="22"/>
              </w:rPr>
            </w:pPr>
            <w:r>
              <w:rPr>
                <w:rFonts w:ascii="Verdana" w:hAnsi="Verdana"/>
                <w:sz w:val="22"/>
                <w:szCs w:val="22"/>
              </w:rPr>
              <w:t>100 €</w:t>
            </w:r>
          </w:p>
        </w:tc>
        <w:tc>
          <w:tcPr>
            <w:tcW w:w="1418" w:type="dxa"/>
            <w:vMerge w:val="restart"/>
            <w:shd w:val="clear" w:color="auto" w:fill="auto"/>
            <w:vAlign w:val="center"/>
          </w:tcPr>
          <w:p w14:paraId="669C6396" w14:textId="77777777" w:rsidR="00E76D47" w:rsidRDefault="00E76D47" w:rsidP="002F6960">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245" w:type="dxa"/>
            <w:gridSpan w:val="3"/>
            <w:vMerge w:val="restart"/>
            <w:shd w:val="clear" w:color="auto" w:fill="auto"/>
            <w:vAlign w:val="center"/>
          </w:tcPr>
          <w:p w14:paraId="18A567A8" w14:textId="77777777" w:rsidR="00E76D47" w:rsidRDefault="00E76D47" w:rsidP="002F6960">
            <w:pPr>
              <w:rPr>
                <w:rFonts w:ascii="Verdana" w:hAnsi="Verdana"/>
                <w:sz w:val="22"/>
                <w:szCs w:val="22"/>
              </w:rPr>
            </w:pPr>
            <w:r>
              <w:rPr>
                <w:rFonts w:ascii="Verdana" w:hAnsi="Verdana"/>
                <w:sz w:val="22"/>
                <w:szCs w:val="22"/>
              </w:rPr>
              <w:t xml:space="preserve">Spielwertung: </w:t>
            </w:r>
            <w:proofErr w:type="gramStart"/>
            <w:r>
              <w:rPr>
                <w:rFonts w:ascii="Verdana" w:hAnsi="Verdana"/>
                <w:sz w:val="22"/>
                <w:szCs w:val="22"/>
              </w:rPr>
              <w:t>0 :</w:t>
            </w:r>
            <w:proofErr w:type="gramEnd"/>
            <w:r>
              <w:rPr>
                <w:rFonts w:ascii="Verdana" w:hAnsi="Verdana"/>
                <w:sz w:val="22"/>
                <w:szCs w:val="22"/>
              </w:rPr>
              <w:t xml:space="preserve"> 2 Punkte, 0 : 0 Tore für</w:t>
            </w:r>
          </w:p>
          <w:p w14:paraId="1C865CAB" w14:textId="77777777" w:rsidR="00E76D47" w:rsidRDefault="00E76D47" w:rsidP="002F6960">
            <w:pPr>
              <w:rPr>
                <w:rFonts w:ascii="Verdana" w:hAnsi="Verdana"/>
                <w:sz w:val="22"/>
                <w:szCs w:val="22"/>
              </w:rPr>
            </w:pPr>
            <w:r>
              <w:rPr>
                <w:rFonts w:ascii="Verdana" w:hAnsi="Verdana"/>
                <w:sz w:val="22"/>
                <w:szCs w:val="22"/>
              </w:rPr>
              <w:t>TSV Iggelheim</w:t>
            </w:r>
          </w:p>
          <w:p w14:paraId="699DCE48" w14:textId="77777777" w:rsidR="00E76D47" w:rsidRDefault="00E76D47" w:rsidP="002F6960">
            <w:pPr>
              <w:rPr>
                <w:rFonts w:ascii="Verdana" w:hAnsi="Verdana"/>
                <w:b/>
                <w:bCs/>
                <w:color w:val="FF0000"/>
                <w:sz w:val="22"/>
                <w:szCs w:val="22"/>
              </w:rPr>
            </w:pPr>
            <w:r>
              <w:rPr>
                <w:rFonts w:ascii="Verdana" w:hAnsi="Verdana"/>
                <w:b/>
                <w:bCs/>
                <w:color w:val="FF0000"/>
                <w:sz w:val="22"/>
                <w:szCs w:val="22"/>
              </w:rPr>
              <w:t xml:space="preserve">auf § 13 </w:t>
            </w:r>
            <w:proofErr w:type="spellStart"/>
            <w:r>
              <w:rPr>
                <w:rFonts w:ascii="Verdana" w:hAnsi="Verdana"/>
                <w:b/>
                <w:bCs/>
                <w:color w:val="FF0000"/>
                <w:sz w:val="22"/>
                <w:szCs w:val="22"/>
              </w:rPr>
              <w:t>Dfb</w:t>
            </w:r>
            <w:proofErr w:type="spellEnd"/>
            <w:r>
              <w:rPr>
                <w:rFonts w:ascii="Verdana" w:hAnsi="Verdana"/>
                <w:b/>
                <w:bCs/>
                <w:color w:val="FF0000"/>
                <w:sz w:val="22"/>
                <w:szCs w:val="22"/>
              </w:rPr>
              <w:t xml:space="preserve"> wird hingewiesen, </w:t>
            </w:r>
          </w:p>
          <w:p w14:paraId="65FF88E7" w14:textId="77777777" w:rsidR="00E76D47" w:rsidRPr="00FE20F2" w:rsidRDefault="00E76D47" w:rsidP="002F6960">
            <w:pPr>
              <w:rPr>
                <w:rFonts w:ascii="Verdana" w:hAnsi="Verdana"/>
                <w:b/>
                <w:sz w:val="22"/>
                <w:szCs w:val="22"/>
              </w:rPr>
            </w:pPr>
            <w:r w:rsidRPr="00FE20F2">
              <w:rPr>
                <w:rFonts w:ascii="Calibri" w:hAnsi="Calibri" w:cs="Calibri"/>
                <w:b/>
                <w:sz w:val="24"/>
              </w:rPr>
              <w:t>Sollte der Gastverein das Vorrundenspiel absagen bzw. schuldhaft nicht antreten, so wird das Heimrecht am angesetzten Wochenende zum Rückspiel getauscht</w:t>
            </w:r>
          </w:p>
          <w:p w14:paraId="17340393" w14:textId="77777777" w:rsidR="00E76D47" w:rsidRDefault="00E76D47" w:rsidP="002F6960">
            <w:pPr>
              <w:rPr>
                <w:rFonts w:ascii="Verdana" w:hAnsi="Verdana"/>
                <w:sz w:val="22"/>
                <w:szCs w:val="22"/>
              </w:rPr>
            </w:pPr>
          </w:p>
        </w:tc>
      </w:tr>
      <w:tr w:rsidR="00E76D47" w14:paraId="1AC9FFAD" w14:textId="77777777" w:rsidTr="002F6960">
        <w:tc>
          <w:tcPr>
            <w:tcW w:w="1560" w:type="dxa"/>
            <w:vAlign w:val="center"/>
          </w:tcPr>
          <w:p w14:paraId="7CF92DED" w14:textId="77777777" w:rsidR="00E76D47" w:rsidRPr="00EB08D9" w:rsidRDefault="00E76D47" w:rsidP="002F6960">
            <w:pPr>
              <w:rPr>
                <w:rFonts w:ascii="Verdana" w:hAnsi="Verdana"/>
                <w:b/>
                <w:sz w:val="22"/>
                <w:szCs w:val="22"/>
              </w:rPr>
            </w:pPr>
            <w:r w:rsidRPr="00EB08D9">
              <w:rPr>
                <w:rFonts w:ascii="Verdana" w:hAnsi="Verdana"/>
                <w:b/>
                <w:sz w:val="22"/>
                <w:szCs w:val="22"/>
              </w:rPr>
              <w:t>Gebühr</w:t>
            </w:r>
          </w:p>
        </w:tc>
        <w:tc>
          <w:tcPr>
            <w:tcW w:w="1842" w:type="dxa"/>
            <w:vAlign w:val="center"/>
          </w:tcPr>
          <w:p w14:paraId="7E63EB4F" w14:textId="77777777" w:rsidR="00E76D47" w:rsidRDefault="00E76D47" w:rsidP="002F6960">
            <w:pPr>
              <w:rPr>
                <w:rFonts w:ascii="Verdana" w:hAnsi="Verdana"/>
                <w:sz w:val="22"/>
                <w:szCs w:val="22"/>
              </w:rPr>
            </w:pPr>
            <w:r>
              <w:rPr>
                <w:rFonts w:ascii="Verdana" w:hAnsi="Verdana"/>
                <w:sz w:val="22"/>
                <w:szCs w:val="22"/>
              </w:rPr>
              <w:t xml:space="preserve">  10 €</w:t>
            </w:r>
          </w:p>
        </w:tc>
        <w:tc>
          <w:tcPr>
            <w:tcW w:w="1418" w:type="dxa"/>
            <w:vMerge/>
            <w:shd w:val="clear" w:color="auto" w:fill="auto"/>
          </w:tcPr>
          <w:p w14:paraId="5A472C9C" w14:textId="77777777" w:rsidR="00E76D47" w:rsidRDefault="00E76D47" w:rsidP="002F6960">
            <w:pPr>
              <w:rPr>
                <w:rFonts w:ascii="Verdana" w:hAnsi="Verdana"/>
                <w:sz w:val="22"/>
                <w:szCs w:val="22"/>
              </w:rPr>
            </w:pPr>
          </w:p>
        </w:tc>
        <w:tc>
          <w:tcPr>
            <w:tcW w:w="5245" w:type="dxa"/>
            <w:gridSpan w:val="3"/>
            <w:vMerge/>
            <w:shd w:val="clear" w:color="auto" w:fill="auto"/>
          </w:tcPr>
          <w:p w14:paraId="778740B3" w14:textId="77777777" w:rsidR="00E76D47" w:rsidRDefault="00E76D47" w:rsidP="002F6960">
            <w:pPr>
              <w:rPr>
                <w:rFonts w:ascii="Verdana" w:hAnsi="Verdana"/>
                <w:sz w:val="22"/>
                <w:szCs w:val="22"/>
              </w:rPr>
            </w:pPr>
          </w:p>
        </w:tc>
      </w:tr>
      <w:tr w:rsidR="00E76D47" w14:paraId="5AA88EC8" w14:textId="77777777" w:rsidTr="002F6960">
        <w:tc>
          <w:tcPr>
            <w:tcW w:w="1560" w:type="dxa"/>
            <w:vAlign w:val="center"/>
          </w:tcPr>
          <w:p w14:paraId="52625202" w14:textId="77777777" w:rsidR="00E76D47" w:rsidRPr="002075E1" w:rsidRDefault="00E76D47" w:rsidP="002F6960">
            <w:pPr>
              <w:rPr>
                <w:rFonts w:ascii="Verdana" w:hAnsi="Verdana"/>
                <w:b/>
                <w:sz w:val="22"/>
                <w:szCs w:val="22"/>
              </w:rPr>
            </w:pPr>
            <w:r w:rsidRPr="002075E1">
              <w:rPr>
                <w:rFonts w:ascii="Verdana" w:hAnsi="Verdana"/>
                <w:b/>
                <w:sz w:val="22"/>
                <w:szCs w:val="22"/>
              </w:rPr>
              <w:t>Summe</w:t>
            </w:r>
          </w:p>
        </w:tc>
        <w:tc>
          <w:tcPr>
            <w:tcW w:w="1842" w:type="dxa"/>
            <w:vAlign w:val="center"/>
          </w:tcPr>
          <w:p w14:paraId="20F0FF7B" w14:textId="77777777" w:rsidR="00E76D47" w:rsidRPr="007B61BC" w:rsidRDefault="00E76D47" w:rsidP="002F6960">
            <w:pPr>
              <w:rPr>
                <w:rFonts w:ascii="Verdana" w:hAnsi="Verdana"/>
                <w:b/>
                <w:szCs w:val="28"/>
              </w:rPr>
            </w:pPr>
            <w:r>
              <w:rPr>
                <w:rFonts w:ascii="Verdana" w:hAnsi="Verdana"/>
                <w:b/>
                <w:szCs w:val="28"/>
              </w:rPr>
              <w:t>110</w:t>
            </w:r>
            <w:r w:rsidRPr="007B61BC">
              <w:rPr>
                <w:rFonts w:ascii="Verdana" w:hAnsi="Verdana"/>
                <w:b/>
                <w:szCs w:val="28"/>
              </w:rPr>
              <w:t xml:space="preserve"> €</w:t>
            </w:r>
          </w:p>
        </w:tc>
        <w:tc>
          <w:tcPr>
            <w:tcW w:w="1418" w:type="dxa"/>
            <w:vMerge/>
            <w:shd w:val="clear" w:color="auto" w:fill="auto"/>
          </w:tcPr>
          <w:p w14:paraId="5885C29C" w14:textId="77777777" w:rsidR="00E76D47" w:rsidRPr="002075E1" w:rsidRDefault="00E76D47" w:rsidP="002F6960">
            <w:pPr>
              <w:rPr>
                <w:rFonts w:ascii="Verdana" w:hAnsi="Verdana"/>
                <w:b/>
                <w:sz w:val="22"/>
                <w:szCs w:val="22"/>
              </w:rPr>
            </w:pPr>
          </w:p>
        </w:tc>
        <w:tc>
          <w:tcPr>
            <w:tcW w:w="5245" w:type="dxa"/>
            <w:gridSpan w:val="3"/>
            <w:vMerge/>
            <w:shd w:val="clear" w:color="auto" w:fill="auto"/>
          </w:tcPr>
          <w:p w14:paraId="1E87CBF7" w14:textId="77777777" w:rsidR="00E76D47" w:rsidRPr="002075E1" w:rsidRDefault="00E76D47" w:rsidP="002F6960">
            <w:pPr>
              <w:rPr>
                <w:rFonts w:ascii="Verdana" w:hAnsi="Verdana"/>
                <w:b/>
                <w:sz w:val="22"/>
                <w:szCs w:val="22"/>
              </w:rPr>
            </w:pPr>
          </w:p>
        </w:tc>
      </w:tr>
      <w:tr w:rsidR="00E76D47" w14:paraId="5B46B524" w14:textId="77777777" w:rsidTr="002F6960">
        <w:tc>
          <w:tcPr>
            <w:tcW w:w="1560" w:type="dxa"/>
            <w:vAlign w:val="center"/>
          </w:tcPr>
          <w:p w14:paraId="0F7A7683" w14:textId="77777777" w:rsidR="00E76D47" w:rsidRPr="002075E1" w:rsidRDefault="00E76D47" w:rsidP="002F6960">
            <w:pPr>
              <w:rPr>
                <w:rFonts w:ascii="Verdana" w:hAnsi="Verdana"/>
                <w:b/>
                <w:sz w:val="22"/>
                <w:szCs w:val="22"/>
              </w:rPr>
            </w:pPr>
            <w:r w:rsidRPr="002075E1">
              <w:rPr>
                <w:rFonts w:ascii="Verdana" w:hAnsi="Verdana"/>
                <w:b/>
                <w:sz w:val="22"/>
                <w:szCs w:val="22"/>
              </w:rPr>
              <w:t>Haftender</w:t>
            </w:r>
          </w:p>
        </w:tc>
        <w:tc>
          <w:tcPr>
            <w:tcW w:w="8505" w:type="dxa"/>
            <w:gridSpan w:val="5"/>
            <w:vAlign w:val="center"/>
          </w:tcPr>
          <w:p w14:paraId="6821299F" w14:textId="77777777" w:rsidR="00E76D47" w:rsidRPr="007B61BC" w:rsidRDefault="00E76D47" w:rsidP="002F6960">
            <w:pPr>
              <w:rPr>
                <w:rFonts w:ascii="Verdana" w:hAnsi="Verdana"/>
                <w:b/>
                <w:sz w:val="24"/>
                <w:szCs w:val="24"/>
              </w:rPr>
            </w:pPr>
            <w:r w:rsidRPr="005616D8">
              <w:rPr>
                <w:rFonts w:ascii="Verdana" w:hAnsi="Verdana"/>
                <w:b/>
                <w:sz w:val="24"/>
                <w:szCs w:val="24"/>
              </w:rPr>
              <w:t>SV Bornheim</w:t>
            </w:r>
          </w:p>
        </w:tc>
      </w:tr>
    </w:tbl>
    <w:p w14:paraId="122C0963" w14:textId="77777777" w:rsidR="00E76D47" w:rsidRDefault="00E76D47" w:rsidP="00E76D47">
      <w:pPr>
        <w:shd w:val="clear" w:color="auto" w:fill="FFFFFF"/>
        <w:rPr>
          <w:rFonts w:ascii="Verdana" w:hAnsi="Verdana"/>
          <w:sz w:val="22"/>
          <w:szCs w:val="22"/>
        </w:rPr>
      </w:pPr>
    </w:p>
    <w:tbl>
      <w:tblPr>
        <w:tblW w:w="9923"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1559"/>
      </w:tblGrid>
      <w:tr w:rsidR="00E76D47" w14:paraId="40321F97" w14:textId="77777777" w:rsidTr="002F6960">
        <w:tc>
          <w:tcPr>
            <w:tcW w:w="1560" w:type="dxa"/>
            <w:vAlign w:val="center"/>
          </w:tcPr>
          <w:p w14:paraId="3E70D615" w14:textId="77777777" w:rsidR="00E76D47" w:rsidRPr="00EB08D9" w:rsidRDefault="00E76D47" w:rsidP="002F6960">
            <w:pPr>
              <w:rPr>
                <w:rFonts w:ascii="Verdana" w:hAnsi="Verdana"/>
                <w:b/>
                <w:sz w:val="22"/>
                <w:szCs w:val="22"/>
              </w:rPr>
            </w:pPr>
            <w:r w:rsidRPr="00EB08D9">
              <w:rPr>
                <w:rFonts w:ascii="Verdana" w:hAnsi="Verdana"/>
                <w:b/>
                <w:sz w:val="22"/>
                <w:szCs w:val="22"/>
              </w:rPr>
              <w:t>Nr.</w:t>
            </w:r>
          </w:p>
        </w:tc>
        <w:tc>
          <w:tcPr>
            <w:tcW w:w="1842" w:type="dxa"/>
            <w:vAlign w:val="center"/>
          </w:tcPr>
          <w:p w14:paraId="09D1C989" w14:textId="77777777" w:rsidR="00E76D47" w:rsidRDefault="00E76D47" w:rsidP="002F6960">
            <w:pPr>
              <w:rPr>
                <w:rFonts w:ascii="Verdana" w:hAnsi="Verdana"/>
                <w:b/>
                <w:sz w:val="22"/>
                <w:szCs w:val="22"/>
              </w:rPr>
            </w:pPr>
            <w:r>
              <w:rPr>
                <w:rFonts w:ascii="Verdana" w:hAnsi="Verdana"/>
                <w:b/>
                <w:sz w:val="22"/>
                <w:szCs w:val="22"/>
              </w:rPr>
              <w:t>231-02/2016</w:t>
            </w:r>
          </w:p>
        </w:tc>
        <w:tc>
          <w:tcPr>
            <w:tcW w:w="1418" w:type="dxa"/>
            <w:vAlign w:val="center"/>
          </w:tcPr>
          <w:p w14:paraId="502D4172" w14:textId="77777777" w:rsidR="00E76D47" w:rsidRPr="003F4473" w:rsidRDefault="00E76D47" w:rsidP="002F6960">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103" w:type="dxa"/>
            <w:gridSpan w:val="3"/>
            <w:vAlign w:val="center"/>
          </w:tcPr>
          <w:p w14:paraId="7334807D" w14:textId="77777777" w:rsidR="00E76D47" w:rsidRPr="003F4473" w:rsidRDefault="00E76D47" w:rsidP="002F6960">
            <w:pPr>
              <w:rPr>
                <w:rFonts w:ascii="Verdana" w:hAnsi="Verdana"/>
                <w:b/>
                <w:sz w:val="22"/>
                <w:szCs w:val="22"/>
              </w:rPr>
            </w:pPr>
            <w:r>
              <w:rPr>
                <w:rFonts w:ascii="Verdana" w:hAnsi="Verdana"/>
                <w:b/>
                <w:sz w:val="22"/>
                <w:szCs w:val="22"/>
              </w:rPr>
              <w:t>TSG Mutterstadt 2</w:t>
            </w:r>
          </w:p>
        </w:tc>
      </w:tr>
      <w:tr w:rsidR="00E76D47" w:rsidRPr="002075E1" w14:paraId="529589DD" w14:textId="77777777" w:rsidTr="002F6960">
        <w:tc>
          <w:tcPr>
            <w:tcW w:w="1560" w:type="dxa"/>
            <w:vAlign w:val="center"/>
          </w:tcPr>
          <w:p w14:paraId="5DF2B826" w14:textId="77777777" w:rsidR="00E76D47" w:rsidRPr="00EB08D9" w:rsidRDefault="00E76D47" w:rsidP="002F696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438F70E8" w14:textId="77777777" w:rsidR="00E76D47" w:rsidRDefault="00E76D47" w:rsidP="002F6960">
            <w:pPr>
              <w:rPr>
                <w:rFonts w:ascii="Verdana" w:hAnsi="Verdana"/>
                <w:sz w:val="22"/>
                <w:szCs w:val="22"/>
              </w:rPr>
            </w:pPr>
          </w:p>
        </w:tc>
        <w:tc>
          <w:tcPr>
            <w:tcW w:w="1418" w:type="dxa"/>
            <w:vAlign w:val="center"/>
          </w:tcPr>
          <w:p w14:paraId="70EB4BB8" w14:textId="77777777" w:rsidR="00E76D47" w:rsidRDefault="00E76D47" w:rsidP="002F6960">
            <w:pPr>
              <w:jc w:val="right"/>
              <w:rPr>
                <w:rFonts w:ascii="Verdana" w:hAnsi="Verdana"/>
                <w:sz w:val="22"/>
                <w:szCs w:val="22"/>
              </w:rPr>
            </w:pPr>
            <w:r w:rsidRPr="00EB08D9">
              <w:rPr>
                <w:rFonts w:ascii="Verdana" w:hAnsi="Verdana"/>
                <w:b/>
                <w:sz w:val="22"/>
                <w:szCs w:val="22"/>
              </w:rPr>
              <w:t>M-Spiel</w:t>
            </w:r>
          </w:p>
        </w:tc>
        <w:tc>
          <w:tcPr>
            <w:tcW w:w="5103" w:type="dxa"/>
            <w:gridSpan w:val="3"/>
            <w:vAlign w:val="center"/>
          </w:tcPr>
          <w:p w14:paraId="0DC4D113" w14:textId="77777777" w:rsidR="00E76D47" w:rsidRPr="002075E1" w:rsidRDefault="00E76D47" w:rsidP="002F6960">
            <w:pPr>
              <w:rPr>
                <w:rFonts w:ascii="Verdana" w:hAnsi="Verdana"/>
                <w:sz w:val="22"/>
                <w:szCs w:val="22"/>
                <w:lang w:val="it-IT"/>
              </w:rPr>
            </w:pPr>
          </w:p>
        </w:tc>
      </w:tr>
      <w:tr w:rsidR="00E76D47" w:rsidRPr="002075E1" w14:paraId="6FB00F38" w14:textId="77777777" w:rsidTr="002F6960">
        <w:tc>
          <w:tcPr>
            <w:tcW w:w="1560" w:type="dxa"/>
            <w:vAlign w:val="center"/>
          </w:tcPr>
          <w:p w14:paraId="4DD6B375" w14:textId="77777777" w:rsidR="00E76D47" w:rsidRPr="00EB08D9" w:rsidRDefault="00E76D47" w:rsidP="002F696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40AF76FB" w14:textId="77777777" w:rsidR="00E76D47" w:rsidRDefault="00E76D47" w:rsidP="002F6960">
            <w:pPr>
              <w:rPr>
                <w:rFonts w:ascii="Verdana" w:hAnsi="Verdana"/>
                <w:sz w:val="22"/>
                <w:szCs w:val="22"/>
              </w:rPr>
            </w:pPr>
            <w:r>
              <w:rPr>
                <w:rFonts w:ascii="Verdana" w:hAnsi="Verdana"/>
                <w:sz w:val="22"/>
                <w:szCs w:val="22"/>
              </w:rPr>
              <w:t>06.10.2016</w:t>
            </w:r>
          </w:p>
        </w:tc>
        <w:tc>
          <w:tcPr>
            <w:tcW w:w="1418" w:type="dxa"/>
            <w:vAlign w:val="center"/>
          </w:tcPr>
          <w:p w14:paraId="26744F1B" w14:textId="77777777" w:rsidR="00E76D47" w:rsidRDefault="00E76D47" w:rsidP="002F6960">
            <w:pPr>
              <w:jc w:val="right"/>
              <w:rPr>
                <w:rFonts w:ascii="Verdana" w:hAnsi="Verdana"/>
                <w:sz w:val="22"/>
                <w:szCs w:val="22"/>
              </w:rPr>
            </w:pPr>
            <w:r w:rsidRPr="00EB08D9">
              <w:rPr>
                <w:rFonts w:ascii="Verdana" w:hAnsi="Verdana"/>
                <w:b/>
                <w:sz w:val="22"/>
                <w:szCs w:val="22"/>
              </w:rPr>
              <w:t>Liga</w:t>
            </w:r>
          </w:p>
        </w:tc>
        <w:tc>
          <w:tcPr>
            <w:tcW w:w="5103" w:type="dxa"/>
            <w:gridSpan w:val="3"/>
            <w:vAlign w:val="center"/>
          </w:tcPr>
          <w:p w14:paraId="570B8311" w14:textId="77777777" w:rsidR="00E76D47" w:rsidRPr="002075E1" w:rsidRDefault="00E76D47" w:rsidP="002F6960">
            <w:pPr>
              <w:rPr>
                <w:rFonts w:ascii="Verdana" w:hAnsi="Verdana"/>
                <w:sz w:val="22"/>
                <w:szCs w:val="22"/>
                <w:lang w:val="it-IT"/>
              </w:rPr>
            </w:pPr>
            <w:r>
              <w:rPr>
                <w:rFonts w:ascii="Verdana" w:hAnsi="Verdana"/>
                <w:sz w:val="22"/>
                <w:szCs w:val="22"/>
                <w:lang w:val="it-IT"/>
              </w:rPr>
              <w:t>AKF1</w:t>
            </w:r>
          </w:p>
        </w:tc>
      </w:tr>
      <w:tr w:rsidR="00E76D47" w14:paraId="5E074DD2" w14:textId="77777777" w:rsidTr="002F6960">
        <w:tc>
          <w:tcPr>
            <w:tcW w:w="1560" w:type="dxa"/>
            <w:vAlign w:val="center"/>
          </w:tcPr>
          <w:p w14:paraId="5044D4B3" w14:textId="77777777" w:rsidR="00E76D47" w:rsidRPr="00EB08D9" w:rsidRDefault="00E76D47" w:rsidP="002F6960">
            <w:pPr>
              <w:rPr>
                <w:rFonts w:ascii="Verdana" w:hAnsi="Verdana"/>
                <w:b/>
                <w:sz w:val="22"/>
                <w:szCs w:val="22"/>
              </w:rPr>
            </w:pPr>
            <w:r w:rsidRPr="00EB08D9">
              <w:rPr>
                <w:rFonts w:ascii="Verdana" w:hAnsi="Verdana"/>
                <w:b/>
                <w:sz w:val="22"/>
                <w:szCs w:val="22"/>
              </w:rPr>
              <w:t>Grund</w:t>
            </w:r>
          </w:p>
        </w:tc>
        <w:tc>
          <w:tcPr>
            <w:tcW w:w="8363" w:type="dxa"/>
            <w:gridSpan w:val="5"/>
            <w:vAlign w:val="center"/>
          </w:tcPr>
          <w:p w14:paraId="7BA0AC84" w14:textId="77777777" w:rsidR="00E76D47" w:rsidRDefault="00E76D47" w:rsidP="002F6960">
            <w:pPr>
              <w:rPr>
                <w:rFonts w:ascii="Verdana" w:hAnsi="Verdana"/>
                <w:sz w:val="22"/>
                <w:szCs w:val="22"/>
              </w:rPr>
            </w:pPr>
            <w:r>
              <w:rPr>
                <w:rFonts w:ascii="Verdana" w:hAnsi="Verdana"/>
                <w:sz w:val="22"/>
                <w:szCs w:val="22"/>
              </w:rPr>
              <w:t>Zurückziehen gemeldeter Mannschaft während der M.-Runde.</w:t>
            </w:r>
          </w:p>
        </w:tc>
      </w:tr>
      <w:tr w:rsidR="00E76D47" w:rsidRPr="002075E1" w14:paraId="36DB24F8" w14:textId="77777777" w:rsidTr="002F6960">
        <w:tc>
          <w:tcPr>
            <w:tcW w:w="1560" w:type="dxa"/>
            <w:vAlign w:val="center"/>
          </w:tcPr>
          <w:p w14:paraId="59415385" w14:textId="77777777" w:rsidR="00E76D47" w:rsidRPr="00EB08D9" w:rsidRDefault="00E76D47" w:rsidP="002F6960">
            <w:pPr>
              <w:rPr>
                <w:rFonts w:ascii="Verdana" w:hAnsi="Verdana"/>
                <w:b/>
                <w:sz w:val="22"/>
                <w:szCs w:val="22"/>
              </w:rPr>
            </w:pPr>
            <w:r w:rsidRPr="00EB08D9">
              <w:rPr>
                <w:rFonts w:ascii="Verdana" w:hAnsi="Verdana"/>
                <w:b/>
                <w:sz w:val="22"/>
                <w:szCs w:val="22"/>
              </w:rPr>
              <w:t>§§</w:t>
            </w:r>
          </w:p>
        </w:tc>
        <w:tc>
          <w:tcPr>
            <w:tcW w:w="1842" w:type="dxa"/>
            <w:vAlign w:val="center"/>
          </w:tcPr>
          <w:p w14:paraId="3A2DF42D" w14:textId="77777777" w:rsidR="00E76D47" w:rsidRDefault="00E76D47" w:rsidP="002F6960">
            <w:pPr>
              <w:rPr>
                <w:rFonts w:ascii="Verdana" w:hAnsi="Verdana"/>
                <w:sz w:val="22"/>
                <w:szCs w:val="22"/>
              </w:rPr>
            </w:pPr>
            <w:r>
              <w:rPr>
                <w:rFonts w:ascii="Verdana" w:hAnsi="Verdana"/>
                <w:sz w:val="22"/>
                <w:szCs w:val="22"/>
              </w:rPr>
              <w:t>25.1,14 RO</w:t>
            </w:r>
          </w:p>
        </w:tc>
        <w:tc>
          <w:tcPr>
            <w:tcW w:w="1418" w:type="dxa"/>
            <w:vAlign w:val="center"/>
          </w:tcPr>
          <w:p w14:paraId="0FFD3A8B" w14:textId="77777777" w:rsidR="00E76D47" w:rsidRDefault="00E76D47" w:rsidP="002F6960">
            <w:pPr>
              <w:jc w:val="right"/>
              <w:rPr>
                <w:rFonts w:ascii="Verdana" w:hAnsi="Verdana"/>
                <w:sz w:val="22"/>
                <w:szCs w:val="22"/>
              </w:rPr>
            </w:pPr>
            <w:r>
              <w:rPr>
                <w:rFonts w:ascii="Verdana" w:hAnsi="Verdana"/>
                <w:b/>
                <w:sz w:val="22"/>
                <w:szCs w:val="22"/>
              </w:rPr>
              <w:t>Beweis</w:t>
            </w:r>
          </w:p>
        </w:tc>
        <w:tc>
          <w:tcPr>
            <w:tcW w:w="5103" w:type="dxa"/>
            <w:gridSpan w:val="3"/>
            <w:vAlign w:val="center"/>
          </w:tcPr>
          <w:p w14:paraId="00BB91F5" w14:textId="77777777" w:rsidR="00E76D47" w:rsidRPr="002075E1" w:rsidRDefault="00E76D47" w:rsidP="002F6960">
            <w:pPr>
              <w:rPr>
                <w:rFonts w:ascii="Verdana" w:hAnsi="Verdana"/>
                <w:sz w:val="22"/>
                <w:szCs w:val="22"/>
                <w:lang w:val="it-IT"/>
              </w:rPr>
            </w:pPr>
            <w:proofErr w:type="spellStart"/>
            <w:r>
              <w:rPr>
                <w:rFonts w:ascii="Verdana" w:hAnsi="Verdana"/>
                <w:sz w:val="22"/>
                <w:szCs w:val="22"/>
                <w:lang w:val="it-IT"/>
              </w:rPr>
              <w:t>eMail</w:t>
            </w:r>
            <w:proofErr w:type="spellEnd"/>
            <w:r>
              <w:rPr>
                <w:rFonts w:ascii="Verdana" w:hAnsi="Verdana"/>
                <w:sz w:val="22"/>
                <w:szCs w:val="22"/>
                <w:lang w:val="it-IT"/>
              </w:rPr>
              <w:t xml:space="preserve"> </w:t>
            </w:r>
            <w:proofErr w:type="spellStart"/>
            <w:r>
              <w:rPr>
                <w:rFonts w:ascii="Verdana" w:hAnsi="Verdana"/>
                <w:sz w:val="22"/>
                <w:szCs w:val="22"/>
                <w:lang w:val="it-IT"/>
              </w:rPr>
              <w:t>am</w:t>
            </w:r>
            <w:proofErr w:type="spellEnd"/>
            <w:r>
              <w:rPr>
                <w:rFonts w:ascii="Verdana" w:hAnsi="Verdana"/>
                <w:sz w:val="22"/>
                <w:szCs w:val="22"/>
                <w:lang w:val="it-IT"/>
              </w:rPr>
              <w:t xml:space="preserve"> 06.10.2016 von K. </w:t>
            </w:r>
            <w:proofErr w:type="spellStart"/>
            <w:r>
              <w:rPr>
                <w:rFonts w:ascii="Verdana" w:hAnsi="Verdana"/>
                <w:sz w:val="22"/>
                <w:szCs w:val="22"/>
                <w:lang w:val="it-IT"/>
              </w:rPr>
              <w:t>Völkl</w:t>
            </w:r>
            <w:proofErr w:type="spellEnd"/>
            <w:r>
              <w:rPr>
                <w:rFonts w:ascii="Verdana" w:hAnsi="Verdana"/>
                <w:sz w:val="22"/>
                <w:szCs w:val="22"/>
                <w:lang w:val="it-IT"/>
              </w:rPr>
              <w:t xml:space="preserve">, TSG </w:t>
            </w:r>
            <w:proofErr w:type="spellStart"/>
            <w:r>
              <w:rPr>
                <w:rFonts w:ascii="Verdana" w:hAnsi="Verdana"/>
                <w:sz w:val="22"/>
                <w:szCs w:val="22"/>
                <w:lang w:val="it-IT"/>
              </w:rPr>
              <w:t>Mutterstadt</w:t>
            </w:r>
            <w:proofErr w:type="spellEnd"/>
          </w:p>
        </w:tc>
      </w:tr>
      <w:tr w:rsidR="00E76D47" w14:paraId="1C8C0010" w14:textId="77777777" w:rsidTr="002F6960">
        <w:tc>
          <w:tcPr>
            <w:tcW w:w="1560" w:type="dxa"/>
            <w:vAlign w:val="center"/>
          </w:tcPr>
          <w:p w14:paraId="10260415" w14:textId="77777777" w:rsidR="00E76D47" w:rsidRDefault="00E76D47" w:rsidP="002F6960">
            <w:pPr>
              <w:rPr>
                <w:rFonts w:ascii="Verdana" w:hAnsi="Verdana"/>
                <w:b/>
                <w:sz w:val="22"/>
                <w:szCs w:val="22"/>
              </w:rPr>
            </w:pPr>
            <w:r>
              <w:rPr>
                <w:rFonts w:ascii="Verdana" w:hAnsi="Verdana"/>
                <w:b/>
                <w:sz w:val="22"/>
                <w:szCs w:val="22"/>
              </w:rPr>
              <w:t>Sperre</w:t>
            </w:r>
          </w:p>
        </w:tc>
        <w:tc>
          <w:tcPr>
            <w:tcW w:w="5244" w:type="dxa"/>
            <w:gridSpan w:val="3"/>
            <w:vAlign w:val="center"/>
          </w:tcPr>
          <w:p w14:paraId="1D774B3C" w14:textId="77777777" w:rsidR="00E76D47" w:rsidRDefault="00E76D47" w:rsidP="002F6960">
            <w:pPr>
              <w:rPr>
                <w:rFonts w:ascii="Verdana" w:hAnsi="Verdana"/>
                <w:sz w:val="22"/>
                <w:szCs w:val="22"/>
              </w:rPr>
            </w:pPr>
          </w:p>
        </w:tc>
        <w:tc>
          <w:tcPr>
            <w:tcW w:w="1560" w:type="dxa"/>
            <w:vAlign w:val="center"/>
          </w:tcPr>
          <w:p w14:paraId="048DF9B8" w14:textId="77777777" w:rsidR="00E76D47" w:rsidRPr="00FC306B" w:rsidRDefault="00E76D47" w:rsidP="002F6960">
            <w:pPr>
              <w:jc w:val="right"/>
              <w:rPr>
                <w:rFonts w:ascii="Verdana" w:hAnsi="Verdana"/>
                <w:b/>
                <w:i/>
                <w:sz w:val="22"/>
                <w:szCs w:val="22"/>
              </w:rPr>
            </w:pPr>
            <w:r w:rsidRPr="00FC306B">
              <w:rPr>
                <w:rFonts w:ascii="Verdana" w:hAnsi="Verdana"/>
                <w:b/>
                <w:i/>
                <w:sz w:val="22"/>
                <w:szCs w:val="22"/>
              </w:rPr>
              <w:t>längstens:</w:t>
            </w:r>
          </w:p>
        </w:tc>
        <w:tc>
          <w:tcPr>
            <w:tcW w:w="1559" w:type="dxa"/>
            <w:vAlign w:val="center"/>
          </w:tcPr>
          <w:p w14:paraId="55B1AECE" w14:textId="77777777" w:rsidR="00E76D47" w:rsidRDefault="00E76D47" w:rsidP="002F6960">
            <w:pPr>
              <w:jc w:val="center"/>
              <w:rPr>
                <w:rFonts w:ascii="Verdana" w:hAnsi="Verdana"/>
                <w:sz w:val="22"/>
                <w:szCs w:val="22"/>
              </w:rPr>
            </w:pPr>
          </w:p>
        </w:tc>
      </w:tr>
      <w:tr w:rsidR="00E76D47" w14:paraId="0E190AFA" w14:textId="77777777" w:rsidTr="002F6960">
        <w:tc>
          <w:tcPr>
            <w:tcW w:w="1560" w:type="dxa"/>
            <w:vAlign w:val="center"/>
          </w:tcPr>
          <w:p w14:paraId="41EB1684" w14:textId="77777777" w:rsidR="00E76D47" w:rsidRPr="00EB08D9" w:rsidRDefault="00E76D47" w:rsidP="002F6960">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72CBA256" w14:textId="77777777" w:rsidR="00E76D47" w:rsidRDefault="00E76D47" w:rsidP="002F6960">
            <w:pPr>
              <w:rPr>
                <w:rFonts w:ascii="Verdana" w:hAnsi="Verdana"/>
                <w:sz w:val="22"/>
                <w:szCs w:val="22"/>
              </w:rPr>
            </w:pPr>
            <w:r>
              <w:rPr>
                <w:rFonts w:ascii="Verdana" w:hAnsi="Verdana"/>
                <w:sz w:val="22"/>
                <w:szCs w:val="22"/>
              </w:rPr>
              <w:t>200 €</w:t>
            </w:r>
          </w:p>
        </w:tc>
        <w:tc>
          <w:tcPr>
            <w:tcW w:w="1418" w:type="dxa"/>
            <w:vMerge w:val="restart"/>
            <w:shd w:val="clear" w:color="auto" w:fill="auto"/>
            <w:vAlign w:val="center"/>
          </w:tcPr>
          <w:p w14:paraId="091FBC06" w14:textId="77777777" w:rsidR="00E76D47" w:rsidRDefault="00E76D47" w:rsidP="002F6960">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103" w:type="dxa"/>
            <w:gridSpan w:val="3"/>
            <w:vMerge w:val="restart"/>
            <w:shd w:val="clear" w:color="auto" w:fill="auto"/>
          </w:tcPr>
          <w:p w14:paraId="217CF28C" w14:textId="77777777" w:rsidR="00E76D47" w:rsidRDefault="00E76D47" w:rsidP="002F6960">
            <w:pPr>
              <w:rPr>
                <w:rFonts w:ascii="Verdana" w:hAnsi="Verdana"/>
                <w:sz w:val="22"/>
                <w:szCs w:val="22"/>
              </w:rPr>
            </w:pPr>
          </w:p>
          <w:p w14:paraId="51719975" w14:textId="77777777" w:rsidR="00E76D47" w:rsidRDefault="00E76D47" w:rsidP="002F6960">
            <w:pPr>
              <w:rPr>
                <w:rFonts w:ascii="Verdana" w:hAnsi="Verdana"/>
                <w:sz w:val="22"/>
                <w:szCs w:val="22"/>
              </w:rPr>
            </w:pPr>
          </w:p>
        </w:tc>
      </w:tr>
      <w:tr w:rsidR="00E76D47" w14:paraId="3CDF54CC" w14:textId="77777777" w:rsidTr="002F6960">
        <w:tc>
          <w:tcPr>
            <w:tcW w:w="1560" w:type="dxa"/>
            <w:vAlign w:val="center"/>
          </w:tcPr>
          <w:p w14:paraId="71C6DAC1" w14:textId="77777777" w:rsidR="00E76D47" w:rsidRPr="00EB08D9" w:rsidRDefault="00E76D47" w:rsidP="002F6960">
            <w:pPr>
              <w:rPr>
                <w:rFonts w:ascii="Verdana" w:hAnsi="Verdana"/>
                <w:b/>
                <w:sz w:val="22"/>
                <w:szCs w:val="22"/>
              </w:rPr>
            </w:pPr>
            <w:r w:rsidRPr="00EB08D9">
              <w:rPr>
                <w:rFonts w:ascii="Verdana" w:hAnsi="Verdana"/>
                <w:b/>
                <w:sz w:val="22"/>
                <w:szCs w:val="22"/>
              </w:rPr>
              <w:t>Gebühr</w:t>
            </w:r>
          </w:p>
        </w:tc>
        <w:tc>
          <w:tcPr>
            <w:tcW w:w="1842" w:type="dxa"/>
            <w:vAlign w:val="center"/>
          </w:tcPr>
          <w:p w14:paraId="74C31852" w14:textId="77777777" w:rsidR="00E76D47" w:rsidRDefault="00E76D47" w:rsidP="002F6960">
            <w:pPr>
              <w:rPr>
                <w:rFonts w:ascii="Verdana" w:hAnsi="Verdana"/>
                <w:sz w:val="22"/>
                <w:szCs w:val="22"/>
              </w:rPr>
            </w:pPr>
            <w:r>
              <w:rPr>
                <w:rFonts w:ascii="Verdana" w:hAnsi="Verdana"/>
                <w:sz w:val="22"/>
                <w:szCs w:val="22"/>
              </w:rPr>
              <w:t xml:space="preserve">  10 €</w:t>
            </w:r>
          </w:p>
        </w:tc>
        <w:tc>
          <w:tcPr>
            <w:tcW w:w="1418" w:type="dxa"/>
            <w:vMerge/>
            <w:shd w:val="clear" w:color="auto" w:fill="auto"/>
          </w:tcPr>
          <w:p w14:paraId="7B88E584" w14:textId="77777777" w:rsidR="00E76D47" w:rsidRDefault="00E76D47" w:rsidP="002F6960">
            <w:pPr>
              <w:rPr>
                <w:rFonts w:ascii="Verdana" w:hAnsi="Verdana"/>
                <w:sz w:val="22"/>
                <w:szCs w:val="22"/>
              </w:rPr>
            </w:pPr>
          </w:p>
        </w:tc>
        <w:tc>
          <w:tcPr>
            <w:tcW w:w="5103" w:type="dxa"/>
            <w:gridSpan w:val="3"/>
            <w:vMerge/>
            <w:shd w:val="clear" w:color="auto" w:fill="auto"/>
          </w:tcPr>
          <w:p w14:paraId="4DD9F02A" w14:textId="77777777" w:rsidR="00E76D47" w:rsidRDefault="00E76D47" w:rsidP="002F6960">
            <w:pPr>
              <w:rPr>
                <w:rFonts w:ascii="Verdana" w:hAnsi="Verdana"/>
                <w:sz w:val="22"/>
                <w:szCs w:val="22"/>
              </w:rPr>
            </w:pPr>
          </w:p>
        </w:tc>
      </w:tr>
      <w:tr w:rsidR="00E76D47" w14:paraId="49010D86" w14:textId="77777777" w:rsidTr="002F6960">
        <w:tc>
          <w:tcPr>
            <w:tcW w:w="1560" w:type="dxa"/>
            <w:vAlign w:val="center"/>
          </w:tcPr>
          <w:p w14:paraId="5EC4F245" w14:textId="77777777" w:rsidR="00E76D47" w:rsidRPr="002075E1" w:rsidRDefault="00E76D47" w:rsidP="002F6960">
            <w:pPr>
              <w:rPr>
                <w:rFonts w:ascii="Verdana" w:hAnsi="Verdana"/>
                <w:b/>
                <w:sz w:val="22"/>
                <w:szCs w:val="22"/>
              </w:rPr>
            </w:pPr>
            <w:r w:rsidRPr="002075E1">
              <w:rPr>
                <w:rFonts w:ascii="Verdana" w:hAnsi="Verdana"/>
                <w:b/>
                <w:sz w:val="22"/>
                <w:szCs w:val="22"/>
              </w:rPr>
              <w:t>Summe</w:t>
            </w:r>
          </w:p>
        </w:tc>
        <w:tc>
          <w:tcPr>
            <w:tcW w:w="1842" w:type="dxa"/>
            <w:vAlign w:val="center"/>
          </w:tcPr>
          <w:p w14:paraId="448F2AF1" w14:textId="77777777" w:rsidR="00E76D47" w:rsidRPr="007B61BC" w:rsidRDefault="00E76D47" w:rsidP="002F6960">
            <w:pPr>
              <w:rPr>
                <w:rFonts w:ascii="Verdana" w:hAnsi="Verdana"/>
                <w:b/>
                <w:szCs w:val="28"/>
              </w:rPr>
            </w:pPr>
            <w:r>
              <w:rPr>
                <w:rFonts w:ascii="Verdana" w:hAnsi="Verdana"/>
                <w:b/>
                <w:szCs w:val="28"/>
              </w:rPr>
              <w:t>210</w:t>
            </w:r>
            <w:r w:rsidRPr="007B61BC">
              <w:rPr>
                <w:rFonts w:ascii="Verdana" w:hAnsi="Verdana"/>
                <w:b/>
                <w:szCs w:val="28"/>
              </w:rPr>
              <w:t xml:space="preserve"> €</w:t>
            </w:r>
          </w:p>
        </w:tc>
        <w:tc>
          <w:tcPr>
            <w:tcW w:w="1418" w:type="dxa"/>
            <w:vMerge/>
            <w:shd w:val="clear" w:color="auto" w:fill="auto"/>
          </w:tcPr>
          <w:p w14:paraId="436F2C47" w14:textId="77777777" w:rsidR="00E76D47" w:rsidRPr="002075E1" w:rsidRDefault="00E76D47" w:rsidP="002F6960">
            <w:pPr>
              <w:rPr>
                <w:rFonts w:ascii="Verdana" w:hAnsi="Verdana"/>
                <w:b/>
                <w:sz w:val="22"/>
                <w:szCs w:val="22"/>
              </w:rPr>
            </w:pPr>
          </w:p>
        </w:tc>
        <w:tc>
          <w:tcPr>
            <w:tcW w:w="5103" w:type="dxa"/>
            <w:gridSpan w:val="3"/>
            <w:vMerge/>
            <w:shd w:val="clear" w:color="auto" w:fill="auto"/>
          </w:tcPr>
          <w:p w14:paraId="1B0279A2" w14:textId="77777777" w:rsidR="00E76D47" w:rsidRPr="002075E1" w:rsidRDefault="00E76D47" w:rsidP="002F6960">
            <w:pPr>
              <w:rPr>
                <w:rFonts w:ascii="Verdana" w:hAnsi="Verdana"/>
                <w:b/>
                <w:sz w:val="22"/>
                <w:szCs w:val="22"/>
              </w:rPr>
            </w:pPr>
          </w:p>
        </w:tc>
      </w:tr>
      <w:tr w:rsidR="00E76D47" w14:paraId="6189C9F4" w14:textId="77777777" w:rsidTr="002F6960">
        <w:tc>
          <w:tcPr>
            <w:tcW w:w="1560" w:type="dxa"/>
            <w:vAlign w:val="center"/>
          </w:tcPr>
          <w:p w14:paraId="4870A712" w14:textId="77777777" w:rsidR="00E76D47" w:rsidRPr="002075E1" w:rsidRDefault="00E76D47" w:rsidP="002F6960">
            <w:pPr>
              <w:rPr>
                <w:rFonts w:ascii="Verdana" w:hAnsi="Verdana"/>
                <w:b/>
                <w:sz w:val="22"/>
                <w:szCs w:val="22"/>
              </w:rPr>
            </w:pPr>
            <w:r w:rsidRPr="002075E1">
              <w:rPr>
                <w:rFonts w:ascii="Verdana" w:hAnsi="Verdana"/>
                <w:b/>
                <w:sz w:val="22"/>
                <w:szCs w:val="22"/>
              </w:rPr>
              <w:t>Haftender</w:t>
            </w:r>
          </w:p>
        </w:tc>
        <w:tc>
          <w:tcPr>
            <w:tcW w:w="8363" w:type="dxa"/>
            <w:gridSpan w:val="5"/>
            <w:vAlign w:val="center"/>
          </w:tcPr>
          <w:p w14:paraId="24C62BC4" w14:textId="77777777" w:rsidR="00E76D47" w:rsidRPr="004710BE" w:rsidRDefault="00E76D47" w:rsidP="002F6960">
            <w:pPr>
              <w:rPr>
                <w:rFonts w:ascii="Verdana" w:hAnsi="Verdana"/>
                <w:b/>
                <w:szCs w:val="28"/>
              </w:rPr>
            </w:pPr>
            <w:r>
              <w:rPr>
                <w:rFonts w:ascii="Verdana" w:hAnsi="Verdana"/>
                <w:b/>
                <w:szCs w:val="28"/>
              </w:rPr>
              <w:t>TSG Mutterstadt</w:t>
            </w:r>
          </w:p>
        </w:tc>
      </w:tr>
    </w:tbl>
    <w:p w14:paraId="1B0E8912" w14:textId="77777777" w:rsidR="00E76D47" w:rsidRDefault="00E76D47" w:rsidP="00E76D47">
      <w:pPr>
        <w:shd w:val="clear" w:color="auto" w:fill="FFFFFF"/>
        <w:rPr>
          <w:rFonts w:ascii="Verdana" w:hAnsi="Verdana"/>
          <w:sz w:val="22"/>
          <w:szCs w:val="22"/>
        </w:rPr>
      </w:pPr>
    </w:p>
    <w:tbl>
      <w:tblPr>
        <w:tblW w:w="9923"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1559"/>
      </w:tblGrid>
      <w:tr w:rsidR="00E76D47" w14:paraId="13882523" w14:textId="77777777" w:rsidTr="002F6960">
        <w:tc>
          <w:tcPr>
            <w:tcW w:w="1560" w:type="dxa"/>
            <w:vAlign w:val="center"/>
          </w:tcPr>
          <w:p w14:paraId="17AD25C6" w14:textId="77777777" w:rsidR="00E76D47" w:rsidRPr="00EB08D9" w:rsidRDefault="00E76D47" w:rsidP="002F6960">
            <w:pPr>
              <w:rPr>
                <w:rFonts w:ascii="Verdana" w:hAnsi="Verdana"/>
                <w:b/>
                <w:sz w:val="22"/>
                <w:szCs w:val="22"/>
              </w:rPr>
            </w:pPr>
            <w:r w:rsidRPr="00EB08D9">
              <w:rPr>
                <w:rFonts w:ascii="Verdana" w:hAnsi="Verdana"/>
                <w:b/>
                <w:sz w:val="22"/>
                <w:szCs w:val="22"/>
              </w:rPr>
              <w:t>Nr.</w:t>
            </w:r>
          </w:p>
        </w:tc>
        <w:tc>
          <w:tcPr>
            <w:tcW w:w="1842" w:type="dxa"/>
            <w:vAlign w:val="center"/>
          </w:tcPr>
          <w:p w14:paraId="688ED32D" w14:textId="77777777" w:rsidR="00E76D47" w:rsidRDefault="00E76D47" w:rsidP="002F6960">
            <w:pPr>
              <w:rPr>
                <w:rFonts w:ascii="Verdana" w:hAnsi="Verdana"/>
                <w:b/>
                <w:sz w:val="22"/>
                <w:szCs w:val="22"/>
              </w:rPr>
            </w:pPr>
            <w:r>
              <w:rPr>
                <w:rFonts w:ascii="Verdana" w:hAnsi="Verdana"/>
                <w:b/>
                <w:sz w:val="22"/>
                <w:szCs w:val="22"/>
              </w:rPr>
              <w:t>232-01/2016</w:t>
            </w:r>
          </w:p>
        </w:tc>
        <w:tc>
          <w:tcPr>
            <w:tcW w:w="1418" w:type="dxa"/>
            <w:vAlign w:val="center"/>
          </w:tcPr>
          <w:p w14:paraId="4A4852AB" w14:textId="77777777" w:rsidR="00E76D47" w:rsidRPr="003F4473" w:rsidRDefault="00E76D47" w:rsidP="002F6960">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103" w:type="dxa"/>
            <w:gridSpan w:val="3"/>
            <w:vAlign w:val="center"/>
          </w:tcPr>
          <w:p w14:paraId="5398447C" w14:textId="77777777" w:rsidR="00E76D47" w:rsidRPr="003F4473" w:rsidRDefault="00E76D47" w:rsidP="002F6960">
            <w:pPr>
              <w:rPr>
                <w:rFonts w:ascii="Verdana" w:hAnsi="Verdana"/>
                <w:b/>
                <w:sz w:val="22"/>
                <w:szCs w:val="22"/>
              </w:rPr>
            </w:pPr>
            <w:r>
              <w:rPr>
                <w:rFonts w:ascii="Verdana" w:hAnsi="Verdana"/>
                <w:b/>
                <w:sz w:val="22"/>
                <w:szCs w:val="22"/>
              </w:rPr>
              <w:t xml:space="preserve">SR L.- Krause, TSG Mutterstadt </w:t>
            </w:r>
          </w:p>
        </w:tc>
      </w:tr>
      <w:tr w:rsidR="00E76D47" w:rsidRPr="002075E1" w14:paraId="4148CC5A" w14:textId="77777777" w:rsidTr="002F6960">
        <w:tc>
          <w:tcPr>
            <w:tcW w:w="1560" w:type="dxa"/>
            <w:vAlign w:val="center"/>
          </w:tcPr>
          <w:p w14:paraId="69056C41" w14:textId="77777777" w:rsidR="00E76D47" w:rsidRPr="00EB08D9" w:rsidRDefault="00E76D47" w:rsidP="002F696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1016F0D4" w14:textId="77777777" w:rsidR="00E76D47" w:rsidRDefault="00E76D47" w:rsidP="002F6960">
            <w:pPr>
              <w:rPr>
                <w:rFonts w:ascii="Verdana" w:hAnsi="Verdana"/>
                <w:sz w:val="22"/>
                <w:szCs w:val="22"/>
              </w:rPr>
            </w:pPr>
            <w:r>
              <w:rPr>
                <w:rFonts w:ascii="Verdana" w:hAnsi="Verdana"/>
                <w:sz w:val="22"/>
                <w:szCs w:val="22"/>
              </w:rPr>
              <w:t>232 019</w:t>
            </w:r>
          </w:p>
        </w:tc>
        <w:tc>
          <w:tcPr>
            <w:tcW w:w="1418" w:type="dxa"/>
            <w:vAlign w:val="center"/>
          </w:tcPr>
          <w:p w14:paraId="5B21A81E" w14:textId="77777777" w:rsidR="00E76D47" w:rsidRDefault="00E76D47" w:rsidP="002F6960">
            <w:pPr>
              <w:jc w:val="right"/>
              <w:rPr>
                <w:rFonts w:ascii="Verdana" w:hAnsi="Verdana"/>
                <w:sz w:val="22"/>
                <w:szCs w:val="22"/>
              </w:rPr>
            </w:pPr>
            <w:r w:rsidRPr="00EB08D9">
              <w:rPr>
                <w:rFonts w:ascii="Verdana" w:hAnsi="Verdana"/>
                <w:b/>
                <w:sz w:val="22"/>
                <w:szCs w:val="22"/>
              </w:rPr>
              <w:t>M-Spiel</w:t>
            </w:r>
          </w:p>
        </w:tc>
        <w:tc>
          <w:tcPr>
            <w:tcW w:w="5103" w:type="dxa"/>
            <w:gridSpan w:val="3"/>
            <w:vAlign w:val="center"/>
          </w:tcPr>
          <w:p w14:paraId="353B5C18" w14:textId="77777777" w:rsidR="00E76D47" w:rsidRPr="002075E1" w:rsidRDefault="00E76D47" w:rsidP="002F6960">
            <w:pPr>
              <w:rPr>
                <w:rFonts w:ascii="Verdana" w:hAnsi="Verdana"/>
                <w:sz w:val="22"/>
                <w:szCs w:val="22"/>
                <w:lang w:val="it-IT"/>
              </w:rPr>
            </w:pPr>
            <w:r>
              <w:rPr>
                <w:rFonts w:ascii="Verdana" w:hAnsi="Verdana"/>
                <w:sz w:val="22"/>
                <w:szCs w:val="22"/>
                <w:lang w:val="it-IT"/>
              </w:rPr>
              <w:t xml:space="preserve">SG O-B-Z </w:t>
            </w:r>
            <w:proofErr w:type="gramStart"/>
            <w:r>
              <w:rPr>
                <w:rFonts w:ascii="Verdana" w:hAnsi="Verdana"/>
                <w:sz w:val="22"/>
                <w:szCs w:val="22"/>
                <w:lang w:val="it-IT"/>
              </w:rPr>
              <w:t>3  -</w:t>
            </w:r>
            <w:proofErr w:type="gramEnd"/>
            <w:r>
              <w:rPr>
                <w:rFonts w:ascii="Verdana" w:hAnsi="Verdana"/>
                <w:sz w:val="22"/>
                <w:szCs w:val="22"/>
                <w:lang w:val="it-IT"/>
              </w:rPr>
              <w:t xml:space="preserve">  TV Kirrweiler</w:t>
            </w:r>
          </w:p>
        </w:tc>
      </w:tr>
      <w:tr w:rsidR="00E76D47" w:rsidRPr="002075E1" w14:paraId="2C638121" w14:textId="77777777" w:rsidTr="002F6960">
        <w:tc>
          <w:tcPr>
            <w:tcW w:w="1560" w:type="dxa"/>
            <w:vAlign w:val="center"/>
          </w:tcPr>
          <w:p w14:paraId="20D4650D" w14:textId="77777777" w:rsidR="00E76D47" w:rsidRPr="00EB08D9" w:rsidRDefault="00E76D47" w:rsidP="002F696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0F355AB9" w14:textId="77777777" w:rsidR="00E76D47" w:rsidRDefault="00E76D47" w:rsidP="002F6960">
            <w:pPr>
              <w:rPr>
                <w:rFonts w:ascii="Verdana" w:hAnsi="Verdana"/>
                <w:sz w:val="22"/>
                <w:szCs w:val="22"/>
              </w:rPr>
            </w:pPr>
            <w:r>
              <w:rPr>
                <w:rFonts w:ascii="Verdana" w:hAnsi="Verdana"/>
                <w:sz w:val="22"/>
                <w:szCs w:val="22"/>
              </w:rPr>
              <w:t>02.10.2016</w:t>
            </w:r>
          </w:p>
        </w:tc>
        <w:tc>
          <w:tcPr>
            <w:tcW w:w="1418" w:type="dxa"/>
            <w:vAlign w:val="center"/>
          </w:tcPr>
          <w:p w14:paraId="0CE62B20" w14:textId="77777777" w:rsidR="00E76D47" w:rsidRDefault="00E76D47" w:rsidP="002F6960">
            <w:pPr>
              <w:jc w:val="right"/>
              <w:rPr>
                <w:rFonts w:ascii="Verdana" w:hAnsi="Verdana"/>
                <w:sz w:val="22"/>
                <w:szCs w:val="22"/>
              </w:rPr>
            </w:pPr>
            <w:r w:rsidRPr="00EB08D9">
              <w:rPr>
                <w:rFonts w:ascii="Verdana" w:hAnsi="Verdana"/>
                <w:b/>
                <w:sz w:val="22"/>
                <w:szCs w:val="22"/>
              </w:rPr>
              <w:t>Liga</w:t>
            </w:r>
          </w:p>
        </w:tc>
        <w:tc>
          <w:tcPr>
            <w:tcW w:w="5103" w:type="dxa"/>
            <w:gridSpan w:val="3"/>
            <w:vAlign w:val="center"/>
          </w:tcPr>
          <w:p w14:paraId="75111BC6" w14:textId="77777777" w:rsidR="00E76D47" w:rsidRPr="002075E1" w:rsidRDefault="00E76D47" w:rsidP="002F6960">
            <w:pPr>
              <w:rPr>
                <w:rFonts w:ascii="Verdana" w:hAnsi="Verdana"/>
                <w:sz w:val="22"/>
                <w:szCs w:val="22"/>
                <w:lang w:val="it-IT"/>
              </w:rPr>
            </w:pPr>
            <w:r>
              <w:rPr>
                <w:rFonts w:ascii="Verdana" w:hAnsi="Verdana"/>
                <w:sz w:val="22"/>
                <w:szCs w:val="22"/>
                <w:lang w:val="it-IT"/>
              </w:rPr>
              <w:t>AKF2</w:t>
            </w:r>
          </w:p>
        </w:tc>
      </w:tr>
      <w:tr w:rsidR="00E76D47" w14:paraId="7776AD60" w14:textId="77777777" w:rsidTr="002F6960">
        <w:tc>
          <w:tcPr>
            <w:tcW w:w="1560" w:type="dxa"/>
            <w:vAlign w:val="center"/>
          </w:tcPr>
          <w:p w14:paraId="005D8EC2" w14:textId="77777777" w:rsidR="00E76D47" w:rsidRPr="00EB08D9" w:rsidRDefault="00E76D47" w:rsidP="002F6960">
            <w:pPr>
              <w:rPr>
                <w:rFonts w:ascii="Verdana" w:hAnsi="Verdana"/>
                <w:b/>
                <w:sz w:val="22"/>
                <w:szCs w:val="22"/>
              </w:rPr>
            </w:pPr>
            <w:r w:rsidRPr="00EB08D9">
              <w:rPr>
                <w:rFonts w:ascii="Verdana" w:hAnsi="Verdana"/>
                <w:b/>
                <w:sz w:val="22"/>
                <w:szCs w:val="22"/>
              </w:rPr>
              <w:t>Grund</w:t>
            </w:r>
          </w:p>
        </w:tc>
        <w:tc>
          <w:tcPr>
            <w:tcW w:w="8363" w:type="dxa"/>
            <w:gridSpan w:val="5"/>
            <w:vAlign w:val="center"/>
          </w:tcPr>
          <w:p w14:paraId="203A4BB2" w14:textId="77777777" w:rsidR="00E76D47" w:rsidRDefault="00E76D47" w:rsidP="002F6960">
            <w:pPr>
              <w:rPr>
                <w:rFonts w:ascii="Verdana" w:hAnsi="Verdana"/>
                <w:sz w:val="22"/>
                <w:szCs w:val="22"/>
              </w:rPr>
            </w:pPr>
            <w:r>
              <w:rPr>
                <w:rFonts w:ascii="Verdana" w:hAnsi="Verdana"/>
                <w:sz w:val="22"/>
                <w:szCs w:val="22"/>
              </w:rPr>
              <w:t xml:space="preserve">Verspätetes Absenden des </w:t>
            </w:r>
            <w:proofErr w:type="spellStart"/>
            <w:r>
              <w:rPr>
                <w:rFonts w:ascii="Verdana" w:hAnsi="Verdana"/>
                <w:sz w:val="22"/>
                <w:szCs w:val="22"/>
              </w:rPr>
              <w:t>Sp</w:t>
            </w:r>
            <w:proofErr w:type="spellEnd"/>
            <w:r>
              <w:rPr>
                <w:rFonts w:ascii="Verdana" w:hAnsi="Verdana"/>
                <w:sz w:val="22"/>
                <w:szCs w:val="22"/>
              </w:rPr>
              <w:t>.-berichtsbogen</w:t>
            </w:r>
          </w:p>
        </w:tc>
      </w:tr>
      <w:tr w:rsidR="00E76D47" w:rsidRPr="002075E1" w14:paraId="1610A826" w14:textId="77777777" w:rsidTr="002F6960">
        <w:tc>
          <w:tcPr>
            <w:tcW w:w="1560" w:type="dxa"/>
            <w:vAlign w:val="center"/>
          </w:tcPr>
          <w:p w14:paraId="1EE62F91" w14:textId="77777777" w:rsidR="00E76D47" w:rsidRPr="00EB08D9" w:rsidRDefault="00E76D47" w:rsidP="002F6960">
            <w:pPr>
              <w:rPr>
                <w:rFonts w:ascii="Verdana" w:hAnsi="Verdana"/>
                <w:b/>
                <w:sz w:val="22"/>
                <w:szCs w:val="22"/>
              </w:rPr>
            </w:pPr>
            <w:r w:rsidRPr="00EB08D9">
              <w:rPr>
                <w:rFonts w:ascii="Verdana" w:hAnsi="Verdana"/>
                <w:b/>
                <w:sz w:val="22"/>
                <w:szCs w:val="22"/>
              </w:rPr>
              <w:t>§§</w:t>
            </w:r>
          </w:p>
        </w:tc>
        <w:tc>
          <w:tcPr>
            <w:tcW w:w="1842" w:type="dxa"/>
            <w:vAlign w:val="center"/>
          </w:tcPr>
          <w:p w14:paraId="7FBB9288" w14:textId="77777777" w:rsidR="00E76D47" w:rsidRDefault="00E76D47" w:rsidP="002F6960">
            <w:pPr>
              <w:rPr>
                <w:rFonts w:ascii="Verdana" w:hAnsi="Verdana"/>
                <w:sz w:val="22"/>
                <w:szCs w:val="22"/>
              </w:rPr>
            </w:pPr>
            <w:r>
              <w:rPr>
                <w:rFonts w:ascii="Verdana" w:hAnsi="Verdana"/>
                <w:sz w:val="22"/>
                <w:szCs w:val="22"/>
              </w:rPr>
              <w:t>25.1,9 RO</w:t>
            </w:r>
          </w:p>
        </w:tc>
        <w:tc>
          <w:tcPr>
            <w:tcW w:w="1418" w:type="dxa"/>
            <w:vAlign w:val="center"/>
          </w:tcPr>
          <w:p w14:paraId="59F168D6" w14:textId="77777777" w:rsidR="00E76D47" w:rsidRDefault="00E76D47" w:rsidP="002F6960">
            <w:pPr>
              <w:jc w:val="right"/>
              <w:rPr>
                <w:rFonts w:ascii="Verdana" w:hAnsi="Verdana"/>
                <w:sz w:val="22"/>
                <w:szCs w:val="22"/>
              </w:rPr>
            </w:pPr>
            <w:r>
              <w:rPr>
                <w:rFonts w:ascii="Verdana" w:hAnsi="Verdana"/>
                <w:b/>
                <w:sz w:val="22"/>
                <w:szCs w:val="22"/>
              </w:rPr>
              <w:t>Beweis</w:t>
            </w:r>
          </w:p>
        </w:tc>
        <w:tc>
          <w:tcPr>
            <w:tcW w:w="5103" w:type="dxa"/>
            <w:gridSpan w:val="3"/>
            <w:vAlign w:val="center"/>
          </w:tcPr>
          <w:p w14:paraId="1D4FB648" w14:textId="77777777" w:rsidR="00E76D47" w:rsidRPr="002075E1" w:rsidRDefault="00E76D47" w:rsidP="002F6960">
            <w:pPr>
              <w:rPr>
                <w:rFonts w:ascii="Verdana" w:hAnsi="Verdana"/>
                <w:sz w:val="22"/>
                <w:szCs w:val="22"/>
                <w:lang w:val="it-IT"/>
              </w:rPr>
            </w:pPr>
            <w:proofErr w:type="spellStart"/>
            <w:r>
              <w:rPr>
                <w:rFonts w:ascii="Verdana" w:hAnsi="Verdana"/>
                <w:sz w:val="22"/>
                <w:szCs w:val="22"/>
                <w:lang w:val="it-IT"/>
              </w:rPr>
              <w:t>Eingang</w:t>
            </w:r>
            <w:proofErr w:type="spellEnd"/>
            <w:r>
              <w:rPr>
                <w:rFonts w:ascii="Verdana" w:hAnsi="Verdana"/>
                <w:sz w:val="22"/>
                <w:szCs w:val="22"/>
                <w:lang w:val="it-IT"/>
              </w:rPr>
              <w:t xml:space="preserve"> </w:t>
            </w:r>
            <w:proofErr w:type="spellStart"/>
            <w:r>
              <w:rPr>
                <w:rFonts w:ascii="Verdana" w:hAnsi="Verdana"/>
                <w:sz w:val="22"/>
                <w:szCs w:val="22"/>
                <w:lang w:val="it-IT"/>
              </w:rPr>
              <w:t>beim</w:t>
            </w:r>
            <w:proofErr w:type="spellEnd"/>
            <w:r>
              <w:rPr>
                <w:rFonts w:ascii="Verdana" w:hAnsi="Verdana"/>
                <w:sz w:val="22"/>
                <w:szCs w:val="22"/>
                <w:lang w:val="it-IT"/>
              </w:rPr>
              <w:t xml:space="preserve"> </w:t>
            </w:r>
            <w:proofErr w:type="spellStart"/>
            <w:r>
              <w:rPr>
                <w:rFonts w:ascii="Verdana" w:hAnsi="Verdana"/>
                <w:sz w:val="22"/>
                <w:szCs w:val="22"/>
                <w:lang w:val="it-IT"/>
              </w:rPr>
              <w:t>Staffelleiter</w:t>
            </w:r>
            <w:proofErr w:type="spellEnd"/>
            <w:r>
              <w:rPr>
                <w:rFonts w:ascii="Verdana" w:hAnsi="Verdana"/>
                <w:sz w:val="22"/>
                <w:szCs w:val="22"/>
                <w:lang w:val="it-IT"/>
              </w:rPr>
              <w:t xml:space="preserve"> 06.10.2016</w:t>
            </w:r>
          </w:p>
        </w:tc>
      </w:tr>
      <w:tr w:rsidR="00E76D47" w14:paraId="21D8A75C" w14:textId="77777777" w:rsidTr="002F6960">
        <w:tc>
          <w:tcPr>
            <w:tcW w:w="1560" w:type="dxa"/>
            <w:vAlign w:val="center"/>
          </w:tcPr>
          <w:p w14:paraId="180F71EE" w14:textId="77777777" w:rsidR="00E76D47" w:rsidRDefault="00E76D47" w:rsidP="002F6960">
            <w:pPr>
              <w:rPr>
                <w:rFonts w:ascii="Verdana" w:hAnsi="Verdana"/>
                <w:b/>
                <w:sz w:val="22"/>
                <w:szCs w:val="22"/>
              </w:rPr>
            </w:pPr>
            <w:r>
              <w:rPr>
                <w:rFonts w:ascii="Verdana" w:hAnsi="Verdana"/>
                <w:b/>
                <w:sz w:val="22"/>
                <w:szCs w:val="22"/>
              </w:rPr>
              <w:t>Sperre</w:t>
            </w:r>
          </w:p>
        </w:tc>
        <w:tc>
          <w:tcPr>
            <w:tcW w:w="5244" w:type="dxa"/>
            <w:gridSpan w:val="3"/>
            <w:vAlign w:val="center"/>
          </w:tcPr>
          <w:p w14:paraId="23926CD0" w14:textId="77777777" w:rsidR="00E76D47" w:rsidRDefault="00E76D47" w:rsidP="002F6960">
            <w:pPr>
              <w:rPr>
                <w:rFonts w:ascii="Verdana" w:hAnsi="Verdana"/>
                <w:sz w:val="22"/>
                <w:szCs w:val="22"/>
              </w:rPr>
            </w:pPr>
          </w:p>
        </w:tc>
        <w:tc>
          <w:tcPr>
            <w:tcW w:w="1560" w:type="dxa"/>
            <w:vAlign w:val="center"/>
          </w:tcPr>
          <w:p w14:paraId="436527A0" w14:textId="77777777" w:rsidR="00E76D47" w:rsidRPr="00FC306B" w:rsidRDefault="00E76D47" w:rsidP="002F6960">
            <w:pPr>
              <w:jc w:val="right"/>
              <w:rPr>
                <w:rFonts w:ascii="Verdana" w:hAnsi="Verdana"/>
                <w:b/>
                <w:i/>
                <w:sz w:val="22"/>
                <w:szCs w:val="22"/>
              </w:rPr>
            </w:pPr>
            <w:r w:rsidRPr="00FC306B">
              <w:rPr>
                <w:rFonts w:ascii="Verdana" w:hAnsi="Verdana"/>
                <w:b/>
                <w:i/>
                <w:sz w:val="22"/>
                <w:szCs w:val="22"/>
              </w:rPr>
              <w:t>längstens:</w:t>
            </w:r>
          </w:p>
        </w:tc>
        <w:tc>
          <w:tcPr>
            <w:tcW w:w="1559" w:type="dxa"/>
            <w:vAlign w:val="center"/>
          </w:tcPr>
          <w:p w14:paraId="1AAE0A95" w14:textId="77777777" w:rsidR="00E76D47" w:rsidRDefault="00E76D47" w:rsidP="002F6960">
            <w:pPr>
              <w:jc w:val="center"/>
              <w:rPr>
                <w:rFonts w:ascii="Verdana" w:hAnsi="Verdana"/>
                <w:sz w:val="22"/>
                <w:szCs w:val="22"/>
              </w:rPr>
            </w:pPr>
          </w:p>
        </w:tc>
      </w:tr>
      <w:tr w:rsidR="00E76D47" w14:paraId="38E4E39F" w14:textId="77777777" w:rsidTr="002F6960">
        <w:tc>
          <w:tcPr>
            <w:tcW w:w="1560" w:type="dxa"/>
            <w:vAlign w:val="center"/>
          </w:tcPr>
          <w:p w14:paraId="0F9934DD" w14:textId="77777777" w:rsidR="00E76D47" w:rsidRPr="00EB08D9" w:rsidRDefault="00E76D47" w:rsidP="002F6960">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038DBDDB" w14:textId="77777777" w:rsidR="00E76D47" w:rsidRDefault="00E76D47" w:rsidP="002F6960">
            <w:pPr>
              <w:rPr>
                <w:rFonts w:ascii="Verdana" w:hAnsi="Verdana"/>
                <w:sz w:val="22"/>
                <w:szCs w:val="22"/>
              </w:rPr>
            </w:pPr>
            <w:r>
              <w:rPr>
                <w:rFonts w:ascii="Verdana" w:hAnsi="Verdana"/>
                <w:sz w:val="22"/>
                <w:szCs w:val="22"/>
              </w:rPr>
              <w:t xml:space="preserve">  10 €</w:t>
            </w:r>
          </w:p>
        </w:tc>
        <w:tc>
          <w:tcPr>
            <w:tcW w:w="1418" w:type="dxa"/>
            <w:vMerge w:val="restart"/>
            <w:shd w:val="clear" w:color="auto" w:fill="auto"/>
            <w:vAlign w:val="center"/>
          </w:tcPr>
          <w:p w14:paraId="6FB93D8B" w14:textId="77777777" w:rsidR="00E76D47" w:rsidRDefault="00E76D47" w:rsidP="002F6960">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103" w:type="dxa"/>
            <w:gridSpan w:val="3"/>
            <w:vMerge w:val="restart"/>
            <w:shd w:val="clear" w:color="auto" w:fill="auto"/>
          </w:tcPr>
          <w:p w14:paraId="307AE62C" w14:textId="77777777" w:rsidR="00E76D47" w:rsidRDefault="00E76D47" w:rsidP="002F6960">
            <w:pPr>
              <w:rPr>
                <w:rFonts w:ascii="Verdana" w:hAnsi="Verdana"/>
                <w:sz w:val="22"/>
                <w:szCs w:val="22"/>
              </w:rPr>
            </w:pPr>
          </w:p>
          <w:p w14:paraId="75DCF661" w14:textId="77777777" w:rsidR="00E76D47" w:rsidRDefault="00E76D47" w:rsidP="002F6960">
            <w:pPr>
              <w:rPr>
                <w:rFonts w:ascii="Verdana" w:hAnsi="Verdana"/>
                <w:sz w:val="22"/>
                <w:szCs w:val="22"/>
              </w:rPr>
            </w:pPr>
            <w:r>
              <w:rPr>
                <w:rFonts w:ascii="Verdana" w:hAnsi="Verdana"/>
                <w:sz w:val="22"/>
                <w:szCs w:val="22"/>
              </w:rPr>
              <w:t>Poststempel vom 05.10.2016 auf Briefumschlag.</w:t>
            </w:r>
          </w:p>
        </w:tc>
      </w:tr>
      <w:tr w:rsidR="00E76D47" w14:paraId="36ABE064" w14:textId="77777777" w:rsidTr="002F6960">
        <w:tc>
          <w:tcPr>
            <w:tcW w:w="1560" w:type="dxa"/>
            <w:vAlign w:val="center"/>
          </w:tcPr>
          <w:p w14:paraId="3FFD1252" w14:textId="77777777" w:rsidR="00E76D47" w:rsidRPr="00EB08D9" w:rsidRDefault="00E76D47" w:rsidP="002F6960">
            <w:pPr>
              <w:rPr>
                <w:rFonts w:ascii="Verdana" w:hAnsi="Verdana"/>
                <w:b/>
                <w:sz w:val="22"/>
                <w:szCs w:val="22"/>
              </w:rPr>
            </w:pPr>
            <w:r w:rsidRPr="00EB08D9">
              <w:rPr>
                <w:rFonts w:ascii="Verdana" w:hAnsi="Verdana"/>
                <w:b/>
                <w:sz w:val="22"/>
                <w:szCs w:val="22"/>
              </w:rPr>
              <w:t>Gebühr</w:t>
            </w:r>
          </w:p>
        </w:tc>
        <w:tc>
          <w:tcPr>
            <w:tcW w:w="1842" w:type="dxa"/>
            <w:vAlign w:val="center"/>
          </w:tcPr>
          <w:p w14:paraId="6AB4992C" w14:textId="77777777" w:rsidR="00E76D47" w:rsidRDefault="00E76D47" w:rsidP="002F6960">
            <w:pPr>
              <w:rPr>
                <w:rFonts w:ascii="Verdana" w:hAnsi="Verdana"/>
                <w:sz w:val="22"/>
                <w:szCs w:val="22"/>
              </w:rPr>
            </w:pPr>
            <w:r>
              <w:rPr>
                <w:rFonts w:ascii="Verdana" w:hAnsi="Verdana"/>
                <w:sz w:val="22"/>
                <w:szCs w:val="22"/>
              </w:rPr>
              <w:t xml:space="preserve">  10 €</w:t>
            </w:r>
          </w:p>
        </w:tc>
        <w:tc>
          <w:tcPr>
            <w:tcW w:w="1418" w:type="dxa"/>
            <w:vMerge/>
            <w:shd w:val="clear" w:color="auto" w:fill="auto"/>
          </w:tcPr>
          <w:p w14:paraId="2D650E78" w14:textId="77777777" w:rsidR="00E76D47" w:rsidRDefault="00E76D47" w:rsidP="002F6960">
            <w:pPr>
              <w:rPr>
                <w:rFonts w:ascii="Verdana" w:hAnsi="Verdana"/>
                <w:sz w:val="22"/>
                <w:szCs w:val="22"/>
              </w:rPr>
            </w:pPr>
          </w:p>
        </w:tc>
        <w:tc>
          <w:tcPr>
            <w:tcW w:w="5103" w:type="dxa"/>
            <w:gridSpan w:val="3"/>
            <w:vMerge/>
            <w:shd w:val="clear" w:color="auto" w:fill="auto"/>
          </w:tcPr>
          <w:p w14:paraId="18E8D123" w14:textId="77777777" w:rsidR="00E76D47" w:rsidRDefault="00E76D47" w:rsidP="002F6960">
            <w:pPr>
              <w:rPr>
                <w:rFonts w:ascii="Verdana" w:hAnsi="Verdana"/>
                <w:sz w:val="22"/>
                <w:szCs w:val="22"/>
              </w:rPr>
            </w:pPr>
          </w:p>
        </w:tc>
      </w:tr>
      <w:tr w:rsidR="00E76D47" w14:paraId="4B5A29C3" w14:textId="77777777" w:rsidTr="002F6960">
        <w:tc>
          <w:tcPr>
            <w:tcW w:w="1560" w:type="dxa"/>
            <w:vAlign w:val="center"/>
          </w:tcPr>
          <w:p w14:paraId="7ACC2A66" w14:textId="77777777" w:rsidR="00E76D47" w:rsidRPr="002075E1" w:rsidRDefault="00E76D47" w:rsidP="002F6960">
            <w:pPr>
              <w:rPr>
                <w:rFonts w:ascii="Verdana" w:hAnsi="Verdana"/>
                <w:b/>
                <w:sz w:val="22"/>
                <w:szCs w:val="22"/>
              </w:rPr>
            </w:pPr>
            <w:r w:rsidRPr="002075E1">
              <w:rPr>
                <w:rFonts w:ascii="Verdana" w:hAnsi="Verdana"/>
                <w:b/>
                <w:sz w:val="22"/>
                <w:szCs w:val="22"/>
              </w:rPr>
              <w:t>Summe</w:t>
            </w:r>
          </w:p>
        </w:tc>
        <w:tc>
          <w:tcPr>
            <w:tcW w:w="1842" w:type="dxa"/>
            <w:vAlign w:val="center"/>
          </w:tcPr>
          <w:p w14:paraId="0583959A" w14:textId="77777777" w:rsidR="00E76D47" w:rsidRPr="007B61BC" w:rsidRDefault="00E76D47" w:rsidP="002F6960">
            <w:pPr>
              <w:rPr>
                <w:rFonts w:ascii="Verdana" w:hAnsi="Verdana"/>
                <w:b/>
                <w:szCs w:val="28"/>
              </w:rPr>
            </w:pPr>
            <w:r>
              <w:rPr>
                <w:rFonts w:ascii="Verdana" w:hAnsi="Verdana"/>
                <w:b/>
                <w:szCs w:val="28"/>
              </w:rPr>
              <w:t>20</w:t>
            </w:r>
            <w:r w:rsidRPr="007B61BC">
              <w:rPr>
                <w:rFonts w:ascii="Verdana" w:hAnsi="Verdana"/>
                <w:b/>
                <w:szCs w:val="28"/>
              </w:rPr>
              <w:t xml:space="preserve"> €</w:t>
            </w:r>
          </w:p>
        </w:tc>
        <w:tc>
          <w:tcPr>
            <w:tcW w:w="1418" w:type="dxa"/>
            <w:vMerge/>
            <w:shd w:val="clear" w:color="auto" w:fill="auto"/>
          </w:tcPr>
          <w:p w14:paraId="240EE2E1" w14:textId="77777777" w:rsidR="00E76D47" w:rsidRPr="002075E1" w:rsidRDefault="00E76D47" w:rsidP="002F6960">
            <w:pPr>
              <w:rPr>
                <w:rFonts w:ascii="Verdana" w:hAnsi="Verdana"/>
                <w:b/>
                <w:sz w:val="22"/>
                <w:szCs w:val="22"/>
              </w:rPr>
            </w:pPr>
          </w:p>
        </w:tc>
        <w:tc>
          <w:tcPr>
            <w:tcW w:w="5103" w:type="dxa"/>
            <w:gridSpan w:val="3"/>
            <w:vMerge/>
            <w:shd w:val="clear" w:color="auto" w:fill="auto"/>
          </w:tcPr>
          <w:p w14:paraId="6A229279" w14:textId="77777777" w:rsidR="00E76D47" w:rsidRPr="002075E1" w:rsidRDefault="00E76D47" w:rsidP="002F6960">
            <w:pPr>
              <w:rPr>
                <w:rFonts w:ascii="Verdana" w:hAnsi="Verdana"/>
                <w:b/>
                <w:sz w:val="22"/>
                <w:szCs w:val="22"/>
              </w:rPr>
            </w:pPr>
          </w:p>
        </w:tc>
      </w:tr>
      <w:tr w:rsidR="00E76D47" w14:paraId="29B119EA" w14:textId="77777777" w:rsidTr="002F6960">
        <w:tc>
          <w:tcPr>
            <w:tcW w:w="1560" w:type="dxa"/>
            <w:vAlign w:val="center"/>
          </w:tcPr>
          <w:p w14:paraId="5D00F6B4" w14:textId="77777777" w:rsidR="00E76D47" w:rsidRPr="002075E1" w:rsidRDefault="00E76D47" w:rsidP="002F6960">
            <w:pPr>
              <w:rPr>
                <w:rFonts w:ascii="Verdana" w:hAnsi="Verdana"/>
                <w:b/>
                <w:sz w:val="22"/>
                <w:szCs w:val="22"/>
              </w:rPr>
            </w:pPr>
            <w:r w:rsidRPr="002075E1">
              <w:rPr>
                <w:rFonts w:ascii="Verdana" w:hAnsi="Verdana"/>
                <w:b/>
                <w:sz w:val="22"/>
                <w:szCs w:val="22"/>
              </w:rPr>
              <w:t>Haftender</w:t>
            </w:r>
          </w:p>
        </w:tc>
        <w:tc>
          <w:tcPr>
            <w:tcW w:w="8363" w:type="dxa"/>
            <w:gridSpan w:val="5"/>
            <w:vAlign w:val="center"/>
          </w:tcPr>
          <w:p w14:paraId="09054191" w14:textId="77777777" w:rsidR="00E76D47" w:rsidRPr="004710BE" w:rsidRDefault="00E76D47" w:rsidP="002F6960">
            <w:pPr>
              <w:rPr>
                <w:rFonts w:ascii="Verdana" w:hAnsi="Verdana"/>
                <w:b/>
                <w:szCs w:val="28"/>
              </w:rPr>
            </w:pPr>
            <w:r>
              <w:rPr>
                <w:rFonts w:ascii="Verdana" w:hAnsi="Verdana"/>
                <w:b/>
                <w:szCs w:val="28"/>
              </w:rPr>
              <w:t>Unter Vereinshaftung, TSG Mutterstadt</w:t>
            </w:r>
          </w:p>
        </w:tc>
      </w:tr>
    </w:tbl>
    <w:p w14:paraId="1C23085A" w14:textId="77777777" w:rsidR="000B31F7" w:rsidRPr="00DD4466" w:rsidRDefault="000B31F7" w:rsidP="000B31F7">
      <w:pPr>
        <w:rPr>
          <w:rFonts w:ascii="Verdana" w:hAnsi="Verdana"/>
          <w:sz w:val="24"/>
          <w:szCs w:val="24"/>
        </w:rPr>
      </w:pPr>
    </w:p>
    <w:p w14:paraId="40CC837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|Werner Mittag|</w:t>
      </w:r>
    </w:p>
    <w:p w14:paraId="00DB5016" w14:textId="77777777" w:rsidR="000B5220" w:rsidRPr="000B31F7" w:rsidRDefault="000B5220" w:rsidP="007C4127">
      <w:pPr>
        <w:rPr>
          <w:rFonts w:ascii="Verdana" w:hAnsi="Verdana" w:cs="Arial"/>
          <w:color w:val="000000"/>
          <w:sz w:val="24"/>
          <w:szCs w:val="24"/>
        </w:rPr>
      </w:pPr>
    </w:p>
    <w:p w14:paraId="789BFAC9" w14:textId="77777777" w:rsidR="004D5018" w:rsidRPr="000B31F7" w:rsidRDefault="004D5018" w:rsidP="007C4127">
      <w:pPr>
        <w:rPr>
          <w:rFonts w:ascii="Verdana" w:hAnsi="Verdana" w:cs="Arial"/>
          <w:color w:val="000000"/>
          <w:sz w:val="24"/>
          <w:szCs w:val="24"/>
        </w:rPr>
      </w:pPr>
    </w:p>
    <w:p w14:paraId="12F0E3F7" w14:textId="77777777" w:rsidR="004D5018" w:rsidRPr="000B31F7" w:rsidRDefault="004D5018" w:rsidP="007C4127">
      <w:pPr>
        <w:rPr>
          <w:rFonts w:ascii="Verdana" w:hAnsi="Verdana" w:cs="Arial"/>
          <w:color w:val="000000"/>
          <w:sz w:val="24"/>
          <w:szCs w:val="24"/>
        </w:rPr>
      </w:pPr>
    </w:p>
    <w:p w14:paraId="3E662BCF" w14:textId="77777777" w:rsidR="004D5018" w:rsidRPr="000B31F7" w:rsidRDefault="004D5018" w:rsidP="007C4127">
      <w:pPr>
        <w:rPr>
          <w:rFonts w:ascii="Verdana" w:hAnsi="Verdana" w:cs="Arial"/>
          <w:color w:val="000000"/>
          <w:sz w:val="24"/>
          <w:szCs w:val="24"/>
        </w:rPr>
      </w:pPr>
    </w:p>
    <w:p w14:paraId="6D35B274" w14:textId="2C27121D"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15" w:name="Urteile_mJ"/>
      <w:bookmarkEnd w:id="15"/>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16DAB402" w14:textId="77777777" w:rsidR="00EE3683" w:rsidRDefault="00EE3683" w:rsidP="00EE3683">
      <w:r>
        <w:rPr>
          <w:noProof/>
        </w:rPr>
        <w:drawing>
          <wp:inline distT="0" distB="0" distL="0" distR="0" wp14:anchorId="02F16747" wp14:editId="0213BAEE">
            <wp:extent cx="6583680" cy="522605"/>
            <wp:effectExtent l="0" t="0" r="7620" b="0"/>
            <wp:docPr id="229" name="Grafik 229" descr="T:\PfHV\Grafiken\zz_MB-Instanzen_PNG\MB-Instanzen_mBJ_Zim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fHV\Grafiken\zz_MB-Instanzen_PNG\MB-Instanzen_mBJ_Zimmer.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545C9F97" w14:textId="77777777" w:rsidR="0074468B" w:rsidRPr="0074468B" w:rsidRDefault="0074468B" w:rsidP="0074468B">
      <w:pPr>
        <w:rPr>
          <w:rFonts w:ascii="Verdana" w:hAnsi="Verdana"/>
          <w:sz w:val="22"/>
          <w:szCs w:val="22"/>
        </w:rPr>
      </w:pPr>
    </w:p>
    <w:tbl>
      <w:tblPr>
        <w:tblW w:w="10348"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843"/>
        <w:gridCol w:w="5103"/>
      </w:tblGrid>
      <w:tr w:rsidR="0074468B" w:rsidRPr="0074468B" w14:paraId="0E040E4A" w14:textId="77777777" w:rsidTr="00AC54BD">
        <w:tc>
          <w:tcPr>
            <w:tcW w:w="1560" w:type="dxa"/>
            <w:tcBorders>
              <w:top w:val="single" w:sz="24" w:space="0" w:color="auto"/>
            </w:tcBorders>
            <w:vAlign w:val="center"/>
          </w:tcPr>
          <w:p w14:paraId="00634A83" w14:textId="77777777" w:rsidR="0074468B" w:rsidRPr="0074468B" w:rsidRDefault="0074468B" w:rsidP="0074468B">
            <w:pPr>
              <w:rPr>
                <w:rFonts w:ascii="Verdana" w:hAnsi="Verdana"/>
                <w:b/>
                <w:sz w:val="22"/>
                <w:szCs w:val="22"/>
              </w:rPr>
            </w:pPr>
            <w:r w:rsidRPr="0074468B">
              <w:rPr>
                <w:rFonts w:ascii="Verdana" w:hAnsi="Verdana"/>
                <w:b/>
                <w:sz w:val="22"/>
                <w:szCs w:val="22"/>
              </w:rPr>
              <w:t>Nr.</w:t>
            </w:r>
          </w:p>
        </w:tc>
        <w:tc>
          <w:tcPr>
            <w:tcW w:w="1842" w:type="dxa"/>
            <w:tcBorders>
              <w:top w:val="single" w:sz="24" w:space="0" w:color="auto"/>
            </w:tcBorders>
            <w:vAlign w:val="center"/>
          </w:tcPr>
          <w:p w14:paraId="7C2E3138" w14:textId="77777777" w:rsidR="0074468B" w:rsidRPr="0074468B" w:rsidRDefault="0074468B" w:rsidP="0074468B">
            <w:pPr>
              <w:jc w:val="center"/>
              <w:rPr>
                <w:rFonts w:ascii="Verdana" w:hAnsi="Verdana"/>
                <w:b/>
                <w:sz w:val="22"/>
                <w:szCs w:val="22"/>
              </w:rPr>
            </w:pPr>
            <w:r w:rsidRPr="0074468B">
              <w:rPr>
                <w:rFonts w:ascii="Verdana" w:hAnsi="Verdana"/>
                <w:b/>
                <w:sz w:val="22"/>
                <w:szCs w:val="22"/>
              </w:rPr>
              <w:t>320-09/2016</w:t>
            </w:r>
          </w:p>
        </w:tc>
        <w:tc>
          <w:tcPr>
            <w:tcW w:w="1843" w:type="dxa"/>
            <w:tcBorders>
              <w:top w:val="single" w:sz="24" w:space="0" w:color="auto"/>
            </w:tcBorders>
            <w:vAlign w:val="center"/>
          </w:tcPr>
          <w:p w14:paraId="132322F1" w14:textId="77777777" w:rsidR="0074468B" w:rsidRPr="0074468B" w:rsidRDefault="0074468B" w:rsidP="0074468B">
            <w:pPr>
              <w:jc w:val="center"/>
              <w:rPr>
                <w:rFonts w:ascii="Verdana" w:hAnsi="Verdana"/>
                <w:b/>
                <w:sz w:val="22"/>
                <w:szCs w:val="22"/>
              </w:rPr>
            </w:pPr>
            <w:r w:rsidRPr="0074468B">
              <w:rPr>
                <w:rFonts w:ascii="Verdana" w:hAnsi="Verdana"/>
                <w:b/>
                <w:sz w:val="22"/>
                <w:szCs w:val="22"/>
              </w:rPr>
              <w:t>betroffen</w:t>
            </w:r>
          </w:p>
        </w:tc>
        <w:tc>
          <w:tcPr>
            <w:tcW w:w="5103" w:type="dxa"/>
            <w:tcBorders>
              <w:top w:val="single" w:sz="24" w:space="0" w:color="auto"/>
            </w:tcBorders>
            <w:vAlign w:val="center"/>
          </w:tcPr>
          <w:p w14:paraId="46002123" w14:textId="77777777" w:rsidR="0074468B" w:rsidRPr="0074468B" w:rsidRDefault="0074468B" w:rsidP="0074468B">
            <w:pPr>
              <w:jc w:val="center"/>
              <w:rPr>
                <w:rFonts w:ascii="Verdana" w:hAnsi="Verdana" w:cs="Vijaya"/>
                <w:b/>
                <w:sz w:val="22"/>
                <w:szCs w:val="22"/>
              </w:rPr>
            </w:pPr>
            <w:r w:rsidRPr="0074468B">
              <w:rPr>
                <w:rFonts w:ascii="Verdana" w:hAnsi="Verdana"/>
                <w:b/>
                <w:sz w:val="22"/>
                <w:szCs w:val="22"/>
              </w:rPr>
              <w:t>Markus Mattern, HSG Dudenhofen/Schifferstadt</w:t>
            </w:r>
          </w:p>
        </w:tc>
      </w:tr>
      <w:tr w:rsidR="0074468B" w:rsidRPr="0074468B" w14:paraId="1CBFB77D" w14:textId="77777777" w:rsidTr="00AC54BD">
        <w:tc>
          <w:tcPr>
            <w:tcW w:w="1560" w:type="dxa"/>
            <w:vAlign w:val="center"/>
          </w:tcPr>
          <w:p w14:paraId="4CA4E6CD" w14:textId="77777777" w:rsidR="0074468B" w:rsidRPr="0074468B" w:rsidRDefault="0074468B" w:rsidP="0074468B">
            <w:pPr>
              <w:rPr>
                <w:rFonts w:ascii="Verdana" w:hAnsi="Verdana"/>
                <w:b/>
                <w:sz w:val="22"/>
                <w:szCs w:val="22"/>
              </w:rPr>
            </w:pPr>
            <w:proofErr w:type="spellStart"/>
            <w:r w:rsidRPr="0074468B">
              <w:rPr>
                <w:rFonts w:ascii="Verdana" w:hAnsi="Verdana"/>
                <w:b/>
                <w:sz w:val="22"/>
                <w:szCs w:val="22"/>
              </w:rPr>
              <w:t>Sp</w:t>
            </w:r>
            <w:proofErr w:type="spellEnd"/>
            <w:r w:rsidRPr="0074468B">
              <w:rPr>
                <w:rFonts w:ascii="Verdana" w:hAnsi="Verdana"/>
                <w:b/>
                <w:sz w:val="22"/>
                <w:szCs w:val="22"/>
              </w:rPr>
              <w:t>-Nr.</w:t>
            </w:r>
          </w:p>
        </w:tc>
        <w:tc>
          <w:tcPr>
            <w:tcW w:w="1842" w:type="dxa"/>
            <w:vAlign w:val="center"/>
          </w:tcPr>
          <w:p w14:paraId="6D372FF8" w14:textId="77777777" w:rsidR="0074468B" w:rsidRPr="0074468B" w:rsidRDefault="0074468B" w:rsidP="0074468B">
            <w:pPr>
              <w:jc w:val="center"/>
              <w:rPr>
                <w:rFonts w:ascii="Verdana" w:hAnsi="Verdana"/>
                <w:sz w:val="22"/>
                <w:szCs w:val="22"/>
              </w:rPr>
            </w:pPr>
            <w:r w:rsidRPr="0074468B">
              <w:rPr>
                <w:rFonts w:ascii="Verdana" w:hAnsi="Verdana"/>
                <w:sz w:val="22"/>
                <w:szCs w:val="22"/>
              </w:rPr>
              <w:t>320013</w:t>
            </w:r>
          </w:p>
        </w:tc>
        <w:tc>
          <w:tcPr>
            <w:tcW w:w="1843" w:type="dxa"/>
            <w:vAlign w:val="center"/>
          </w:tcPr>
          <w:p w14:paraId="793833B4" w14:textId="77777777" w:rsidR="0074468B" w:rsidRPr="0074468B" w:rsidRDefault="0074468B" w:rsidP="0074468B">
            <w:pPr>
              <w:jc w:val="center"/>
              <w:rPr>
                <w:rFonts w:ascii="Verdana" w:hAnsi="Verdana"/>
                <w:sz w:val="22"/>
                <w:szCs w:val="22"/>
              </w:rPr>
            </w:pPr>
            <w:r w:rsidRPr="0074468B">
              <w:rPr>
                <w:rFonts w:ascii="Verdana" w:hAnsi="Verdana"/>
                <w:b/>
                <w:sz w:val="22"/>
                <w:szCs w:val="22"/>
              </w:rPr>
              <w:t>M-Spiel</w:t>
            </w:r>
          </w:p>
        </w:tc>
        <w:tc>
          <w:tcPr>
            <w:tcW w:w="5103" w:type="dxa"/>
            <w:vAlign w:val="center"/>
          </w:tcPr>
          <w:p w14:paraId="7C246EE8" w14:textId="77777777" w:rsidR="0074468B" w:rsidRPr="0074468B" w:rsidRDefault="0074468B" w:rsidP="0074468B">
            <w:pPr>
              <w:jc w:val="center"/>
              <w:rPr>
                <w:rFonts w:ascii="Verdana" w:hAnsi="Verdana"/>
                <w:sz w:val="22"/>
                <w:szCs w:val="22"/>
                <w:lang w:val="it-IT"/>
              </w:rPr>
            </w:pPr>
            <w:r w:rsidRPr="0074468B">
              <w:rPr>
                <w:rFonts w:ascii="Verdana" w:hAnsi="Verdana"/>
                <w:sz w:val="22"/>
                <w:szCs w:val="22"/>
              </w:rPr>
              <w:t xml:space="preserve">HSG Dudenhofen/Schifferst. 2 – HSG </w:t>
            </w:r>
            <w:proofErr w:type="spellStart"/>
            <w:r w:rsidRPr="0074468B">
              <w:rPr>
                <w:rFonts w:ascii="Verdana" w:hAnsi="Verdana"/>
                <w:sz w:val="22"/>
                <w:szCs w:val="22"/>
              </w:rPr>
              <w:t>Trifels</w:t>
            </w:r>
            <w:proofErr w:type="spellEnd"/>
          </w:p>
        </w:tc>
      </w:tr>
      <w:tr w:rsidR="0074468B" w:rsidRPr="0074468B" w14:paraId="3E2F8536" w14:textId="77777777" w:rsidTr="00AC54BD">
        <w:tc>
          <w:tcPr>
            <w:tcW w:w="1560" w:type="dxa"/>
            <w:vAlign w:val="center"/>
          </w:tcPr>
          <w:p w14:paraId="01EEFDF9" w14:textId="77777777" w:rsidR="0074468B" w:rsidRPr="0074468B" w:rsidRDefault="0074468B" w:rsidP="0074468B">
            <w:pPr>
              <w:rPr>
                <w:rFonts w:ascii="Verdana" w:hAnsi="Verdana"/>
                <w:b/>
                <w:sz w:val="22"/>
                <w:szCs w:val="22"/>
              </w:rPr>
            </w:pPr>
            <w:proofErr w:type="spellStart"/>
            <w:r w:rsidRPr="0074468B">
              <w:rPr>
                <w:rFonts w:ascii="Verdana" w:hAnsi="Verdana"/>
                <w:b/>
                <w:sz w:val="22"/>
                <w:szCs w:val="22"/>
              </w:rPr>
              <w:t>Sp</w:t>
            </w:r>
            <w:proofErr w:type="spellEnd"/>
            <w:r w:rsidRPr="0074468B">
              <w:rPr>
                <w:rFonts w:ascii="Verdana" w:hAnsi="Verdana"/>
                <w:b/>
                <w:sz w:val="22"/>
                <w:szCs w:val="22"/>
              </w:rPr>
              <w:t>-Datum</w:t>
            </w:r>
          </w:p>
        </w:tc>
        <w:tc>
          <w:tcPr>
            <w:tcW w:w="1842" w:type="dxa"/>
            <w:vAlign w:val="center"/>
          </w:tcPr>
          <w:p w14:paraId="4891D87A" w14:textId="77777777" w:rsidR="0074468B" w:rsidRPr="0074468B" w:rsidRDefault="0074468B" w:rsidP="0074468B">
            <w:pPr>
              <w:jc w:val="center"/>
              <w:rPr>
                <w:rFonts w:ascii="Verdana" w:hAnsi="Verdana"/>
                <w:sz w:val="22"/>
                <w:szCs w:val="22"/>
              </w:rPr>
            </w:pPr>
            <w:r w:rsidRPr="0074468B">
              <w:rPr>
                <w:rFonts w:ascii="Verdana" w:hAnsi="Verdana"/>
                <w:sz w:val="22"/>
                <w:szCs w:val="22"/>
              </w:rPr>
              <w:t>01.10.2016</w:t>
            </w:r>
          </w:p>
        </w:tc>
        <w:tc>
          <w:tcPr>
            <w:tcW w:w="1843" w:type="dxa"/>
            <w:vAlign w:val="center"/>
          </w:tcPr>
          <w:p w14:paraId="1E2AA1CF" w14:textId="77777777" w:rsidR="0074468B" w:rsidRPr="0074468B" w:rsidRDefault="0074468B" w:rsidP="0074468B">
            <w:pPr>
              <w:jc w:val="center"/>
              <w:rPr>
                <w:rFonts w:ascii="Verdana" w:hAnsi="Verdana"/>
                <w:sz w:val="22"/>
                <w:szCs w:val="22"/>
              </w:rPr>
            </w:pPr>
            <w:r w:rsidRPr="0074468B">
              <w:rPr>
                <w:rFonts w:ascii="Verdana" w:hAnsi="Verdana"/>
                <w:b/>
                <w:sz w:val="22"/>
                <w:szCs w:val="22"/>
              </w:rPr>
              <w:t>Liga</w:t>
            </w:r>
          </w:p>
        </w:tc>
        <w:tc>
          <w:tcPr>
            <w:tcW w:w="5103" w:type="dxa"/>
            <w:vAlign w:val="center"/>
          </w:tcPr>
          <w:p w14:paraId="648E3260" w14:textId="77777777" w:rsidR="0074468B" w:rsidRPr="0074468B" w:rsidRDefault="0074468B" w:rsidP="0074468B">
            <w:pPr>
              <w:jc w:val="center"/>
              <w:rPr>
                <w:rFonts w:ascii="Verdana" w:hAnsi="Verdana"/>
                <w:sz w:val="22"/>
                <w:szCs w:val="22"/>
                <w:lang w:val="it-IT"/>
              </w:rPr>
            </w:pPr>
            <w:r w:rsidRPr="0074468B">
              <w:rPr>
                <w:rFonts w:ascii="Verdana" w:hAnsi="Verdana"/>
                <w:sz w:val="22"/>
                <w:szCs w:val="22"/>
              </w:rPr>
              <w:t>JKKmB2-VR</w:t>
            </w:r>
          </w:p>
        </w:tc>
      </w:tr>
      <w:tr w:rsidR="0074468B" w:rsidRPr="0074468B" w14:paraId="1081B7B4" w14:textId="77777777" w:rsidTr="00AC54BD">
        <w:tc>
          <w:tcPr>
            <w:tcW w:w="1560" w:type="dxa"/>
            <w:vAlign w:val="center"/>
          </w:tcPr>
          <w:p w14:paraId="40163784" w14:textId="77777777" w:rsidR="0074468B" w:rsidRPr="0074468B" w:rsidRDefault="0074468B" w:rsidP="0074468B">
            <w:pPr>
              <w:rPr>
                <w:rFonts w:ascii="Verdana" w:hAnsi="Verdana"/>
                <w:b/>
                <w:sz w:val="22"/>
                <w:szCs w:val="22"/>
              </w:rPr>
            </w:pPr>
            <w:r w:rsidRPr="0074468B">
              <w:rPr>
                <w:rFonts w:ascii="Verdana" w:hAnsi="Verdana"/>
                <w:b/>
                <w:sz w:val="22"/>
                <w:szCs w:val="22"/>
              </w:rPr>
              <w:t>Grund</w:t>
            </w:r>
          </w:p>
        </w:tc>
        <w:tc>
          <w:tcPr>
            <w:tcW w:w="8788" w:type="dxa"/>
            <w:gridSpan w:val="3"/>
            <w:vAlign w:val="center"/>
          </w:tcPr>
          <w:p w14:paraId="2F5CA70F" w14:textId="77777777" w:rsidR="0074468B" w:rsidRPr="0074468B" w:rsidRDefault="0074468B" w:rsidP="0074468B">
            <w:pPr>
              <w:jc w:val="center"/>
              <w:rPr>
                <w:rFonts w:ascii="Verdana" w:hAnsi="Verdana"/>
                <w:sz w:val="22"/>
                <w:szCs w:val="22"/>
              </w:rPr>
            </w:pPr>
            <w:r w:rsidRPr="0074468B">
              <w:rPr>
                <w:rFonts w:ascii="Verdana" w:hAnsi="Verdana"/>
                <w:sz w:val="22"/>
                <w:szCs w:val="22"/>
              </w:rPr>
              <w:t>Disqualifikation gemäß Regel 8:10a wegen Schiedsrichterbeleidigung</w:t>
            </w:r>
          </w:p>
        </w:tc>
      </w:tr>
      <w:tr w:rsidR="0074468B" w:rsidRPr="0074468B" w14:paraId="22D51D3C" w14:textId="77777777" w:rsidTr="00AC54BD">
        <w:tc>
          <w:tcPr>
            <w:tcW w:w="1560" w:type="dxa"/>
            <w:vAlign w:val="center"/>
          </w:tcPr>
          <w:p w14:paraId="5B713248" w14:textId="77777777" w:rsidR="0074468B" w:rsidRPr="0074468B" w:rsidRDefault="0074468B" w:rsidP="0074468B">
            <w:pPr>
              <w:rPr>
                <w:rFonts w:ascii="Verdana" w:hAnsi="Verdana"/>
                <w:b/>
                <w:sz w:val="22"/>
                <w:szCs w:val="22"/>
              </w:rPr>
            </w:pPr>
            <w:r w:rsidRPr="0074468B">
              <w:rPr>
                <w:rFonts w:ascii="Verdana" w:hAnsi="Verdana"/>
                <w:b/>
                <w:sz w:val="22"/>
                <w:szCs w:val="22"/>
              </w:rPr>
              <w:t>§§</w:t>
            </w:r>
          </w:p>
        </w:tc>
        <w:tc>
          <w:tcPr>
            <w:tcW w:w="1842" w:type="dxa"/>
            <w:vAlign w:val="center"/>
          </w:tcPr>
          <w:p w14:paraId="20A2CF59" w14:textId="77777777" w:rsidR="0074468B" w:rsidRPr="0074468B" w:rsidRDefault="0074468B" w:rsidP="0074468B">
            <w:pPr>
              <w:jc w:val="center"/>
              <w:rPr>
                <w:rFonts w:ascii="Verdana" w:hAnsi="Verdana"/>
                <w:sz w:val="22"/>
                <w:szCs w:val="22"/>
              </w:rPr>
            </w:pPr>
            <w:r w:rsidRPr="0074468B">
              <w:rPr>
                <w:rFonts w:cs="Arial"/>
                <w:sz w:val="20"/>
              </w:rPr>
              <w:t xml:space="preserve">§ 17 Abs. </w:t>
            </w:r>
            <w:proofErr w:type="gramStart"/>
            <w:r w:rsidRPr="0074468B">
              <w:rPr>
                <w:rFonts w:cs="Arial"/>
                <w:sz w:val="20"/>
              </w:rPr>
              <w:t>1  b</w:t>
            </w:r>
            <w:proofErr w:type="gramEnd"/>
            <w:r w:rsidRPr="0074468B">
              <w:rPr>
                <w:rFonts w:cs="Arial"/>
                <w:sz w:val="20"/>
              </w:rPr>
              <w:t>, Abs. 5  c RO</w:t>
            </w:r>
          </w:p>
        </w:tc>
        <w:tc>
          <w:tcPr>
            <w:tcW w:w="1843" w:type="dxa"/>
            <w:vAlign w:val="center"/>
          </w:tcPr>
          <w:p w14:paraId="20F93EFC" w14:textId="77777777" w:rsidR="0074468B" w:rsidRPr="0074468B" w:rsidRDefault="0074468B" w:rsidP="0074468B">
            <w:pPr>
              <w:jc w:val="center"/>
              <w:rPr>
                <w:rFonts w:ascii="Verdana" w:hAnsi="Verdana"/>
                <w:sz w:val="22"/>
                <w:szCs w:val="22"/>
              </w:rPr>
            </w:pPr>
            <w:r w:rsidRPr="0074468B">
              <w:rPr>
                <w:rFonts w:ascii="Verdana" w:hAnsi="Verdana"/>
                <w:b/>
                <w:sz w:val="22"/>
                <w:szCs w:val="22"/>
              </w:rPr>
              <w:t>Beweis</w:t>
            </w:r>
          </w:p>
        </w:tc>
        <w:tc>
          <w:tcPr>
            <w:tcW w:w="5103" w:type="dxa"/>
            <w:vAlign w:val="center"/>
          </w:tcPr>
          <w:p w14:paraId="14F1FF20" w14:textId="77777777" w:rsidR="0074468B" w:rsidRPr="0074468B" w:rsidRDefault="0074468B" w:rsidP="0074468B">
            <w:pPr>
              <w:jc w:val="center"/>
              <w:rPr>
                <w:rFonts w:ascii="Verdana" w:hAnsi="Verdana"/>
                <w:sz w:val="22"/>
                <w:szCs w:val="22"/>
                <w:lang w:val="it-IT"/>
              </w:rPr>
            </w:pPr>
            <w:r w:rsidRPr="0074468B">
              <w:rPr>
                <w:rFonts w:ascii="Verdana" w:hAnsi="Verdana"/>
                <w:sz w:val="22"/>
                <w:szCs w:val="22"/>
                <w:lang w:val="it-IT"/>
              </w:rPr>
              <w:t>Spielbericht (SR-</w:t>
            </w:r>
            <w:proofErr w:type="spellStart"/>
            <w:r w:rsidRPr="0074468B">
              <w:rPr>
                <w:rFonts w:ascii="Verdana" w:hAnsi="Verdana"/>
                <w:sz w:val="22"/>
                <w:szCs w:val="22"/>
                <w:lang w:val="it-IT"/>
              </w:rPr>
              <w:t>Bericht</w:t>
            </w:r>
            <w:proofErr w:type="spellEnd"/>
            <w:r w:rsidRPr="0074468B">
              <w:rPr>
                <w:rFonts w:ascii="Verdana" w:hAnsi="Verdana"/>
                <w:sz w:val="22"/>
                <w:szCs w:val="22"/>
                <w:lang w:val="it-IT"/>
              </w:rPr>
              <w:t>)</w:t>
            </w:r>
          </w:p>
        </w:tc>
      </w:tr>
      <w:tr w:rsidR="0074468B" w:rsidRPr="0074468B" w14:paraId="0408D8EF" w14:textId="77777777" w:rsidTr="00AC54BD">
        <w:tc>
          <w:tcPr>
            <w:tcW w:w="1560" w:type="dxa"/>
            <w:vAlign w:val="center"/>
          </w:tcPr>
          <w:p w14:paraId="64CF3985" w14:textId="77777777" w:rsidR="0074468B" w:rsidRPr="0074468B" w:rsidRDefault="0074468B" w:rsidP="0074468B">
            <w:pPr>
              <w:rPr>
                <w:rFonts w:ascii="Verdana" w:hAnsi="Verdana"/>
                <w:b/>
                <w:sz w:val="22"/>
                <w:szCs w:val="22"/>
              </w:rPr>
            </w:pPr>
            <w:r w:rsidRPr="0074468B">
              <w:rPr>
                <w:rFonts w:ascii="Verdana" w:hAnsi="Verdana"/>
                <w:b/>
                <w:sz w:val="22"/>
                <w:szCs w:val="22"/>
              </w:rPr>
              <w:t>Sperre</w:t>
            </w:r>
          </w:p>
        </w:tc>
        <w:tc>
          <w:tcPr>
            <w:tcW w:w="8788" w:type="dxa"/>
            <w:gridSpan w:val="3"/>
            <w:vAlign w:val="center"/>
          </w:tcPr>
          <w:p w14:paraId="7CDEA264" w14:textId="77777777" w:rsidR="0074468B" w:rsidRPr="0074468B" w:rsidRDefault="0074468B" w:rsidP="0074468B">
            <w:pPr>
              <w:jc w:val="center"/>
              <w:rPr>
                <w:rFonts w:ascii="Verdana" w:hAnsi="Verdana"/>
                <w:b/>
                <w:sz w:val="22"/>
                <w:szCs w:val="22"/>
              </w:rPr>
            </w:pPr>
            <w:r w:rsidRPr="0074468B">
              <w:rPr>
                <w:rFonts w:ascii="Verdana" w:hAnsi="Verdana"/>
                <w:b/>
                <w:sz w:val="22"/>
                <w:szCs w:val="22"/>
              </w:rPr>
              <w:t>2 M - Spiele</w:t>
            </w:r>
          </w:p>
        </w:tc>
      </w:tr>
      <w:tr w:rsidR="0074468B" w:rsidRPr="0074468B" w14:paraId="02EFA54A" w14:textId="77777777" w:rsidTr="00AC54BD">
        <w:tc>
          <w:tcPr>
            <w:tcW w:w="1560" w:type="dxa"/>
            <w:vAlign w:val="center"/>
          </w:tcPr>
          <w:p w14:paraId="6276ED03" w14:textId="77777777" w:rsidR="0074468B" w:rsidRPr="0074468B" w:rsidRDefault="0074468B" w:rsidP="0074468B">
            <w:pPr>
              <w:rPr>
                <w:rFonts w:ascii="Verdana" w:hAnsi="Verdana"/>
                <w:b/>
                <w:sz w:val="22"/>
                <w:szCs w:val="22"/>
              </w:rPr>
            </w:pPr>
            <w:r w:rsidRPr="0074468B">
              <w:rPr>
                <w:rFonts w:ascii="Verdana" w:hAnsi="Verdana"/>
                <w:b/>
                <w:sz w:val="22"/>
                <w:szCs w:val="22"/>
              </w:rPr>
              <w:t>Geldstrafe</w:t>
            </w:r>
          </w:p>
        </w:tc>
        <w:tc>
          <w:tcPr>
            <w:tcW w:w="1842" w:type="dxa"/>
            <w:vAlign w:val="center"/>
          </w:tcPr>
          <w:p w14:paraId="076F8208" w14:textId="77777777" w:rsidR="0074468B" w:rsidRPr="0074468B" w:rsidRDefault="0074468B" w:rsidP="0074468B">
            <w:pPr>
              <w:jc w:val="center"/>
              <w:rPr>
                <w:rFonts w:ascii="Verdana" w:hAnsi="Verdana"/>
                <w:sz w:val="22"/>
                <w:szCs w:val="22"/>
              </w:rPr>
            </w:pPr>
            <w:r w:rsidRPr="0074468B">
              <w:rPr>
                <w:rFonts w:ascii="Verdana" w:hAnsi="Verdana"/>
                <w:sz w:val="22"/>
                <w:szCs w:val="22"/>
              </w:rPr>
              <w:t>0€</w:t>
            </w:r>
          </w:p>
        </w:tc>
        <w:tc>
          <w:tcPr>
            <w:tcW w:w="1843" w:type="dxa"/>
            <w:vMerge w:val="restart"/>
            <w:vAlign w:val="center"/>
          </w:tcPr>
          <w:p w14:paraId="5BDC1CA2" w14:textId="77777777" w:rsidR="0074468B" w:rsidRPr="0074468B" w:rsidRDefault="0074468B" w:rsidP="0074468B">
            <w:pPr>
              <w:jc w:val="center"/>
              <w:rPr>
                <w:rFonts w:ascii="Verdana" w:hAnsi="Verdana"/>
                <w:sz w:val="22"/>
                <w:szCs w:val="22"/>
              </w:rPr>
            </w:pPr>
            <w:r w:rsidRPr="0074468B">
              <w:rPr>
                <w:rFonts w:ascii="Verdana" w:hAnsi="Verdana"/>
                <w:b/>
                <w:sz w:val="22"/>
                <w:szCs w:val="22"/>
              </w:rPr>
              <w:t>Bemerkung:</w:t>
            </w:r>
          </w:p>
        </w:tc>
        <w:tc>
          <w:tcPr>
            <w:tcW w:w="5103" w:type="dxa"/>
            <w:vMerge w:val="restart"/>
            <w:vAlign w:val="center"/>
          </w:tcPr>
          <w:p w14:paraId="264367BE" w14:textId="77777777" w:rsidR="0074468B" w:rsidRPr="0074468B" w:rsidRDefault="0074468B" w:rsidP="0074468B">
            <w:pPr>
              <w:jc w:val="center"/>
              <w:rPr>
                <w:rFonts w:ascii="Verdana" w:hAnsi="Verdana"/>
                <w:sz w:val="22"/>
                <w:szCs w:val="22"/>
              </w:rPr>
            </w:pPr>
            <w:r w:rsidRPr="0074468B">
              <w:rPr>
                <w:rFonts w:ascii="Verdana" w:hAnsi="Verdana"/>
                <w:sz w:val="22"/>
                <w:szCs w:val="22"/>
              </w:rPr>
              <w:t>Zustellung via Email an den Haftenden und zur Weiterleitung an den Betroffenen</w:t>
            </w:r>
          </w:p>
        </w:tc>
      </w:tr>
      <w:tr w:rsidR="0074468B" w:rsidRPr="0074468B" w14:paraId="495E49B9" w14:textId="77777777" w:rsidTr="00AC54BD">
        <w:tc>
          <w:tcPr>
            <w:tcW w:w="1560" w:type="dxa"/>
            <w:vAlign w:val="center"/>
          </w:tcPr>
          <w:p w14:paraId="3EA4C360" w14:textId="77777777" w:rsidR="0074468B" w:rsidRPr="0074468B" w:rsidRDefault="0074468B" w:rsidP="0074468B">
            <w:pPr>
              <w:rPr>
                <w:rFonts w:ascii="Verdana" w:hAnsi="Verdana"/>
                <w:b/>
                <w:sz w:val="22"/>
                <w:szCs w:val="22"/>
              </w:rPr>
            </w:pPr>
            <w:r w:rsidRPr="0074468B">
              <w:rPr>
                <w:rFonts w:ascii="Verdana" w:hAnsi="Verdana"/>
                <w:b/>
                <w:sz w:val="22"/>
                <w:szCs w:val="22"/>
              </w:rPr>
              <w:t>Gebühr</w:t>
            </w:r>
          </w:p>
        </w:tc>
        <w:tc>
          <w:tcPr>
            <w:tcW w:w="1842" w:type="dxa"/>
            <w:vAlign w:val="center"/>
          </w:tcPr>
          <w:p w14:paraId="51E81C42" w14:textId="77777777" w:rsidR="0074468B" w:rsidRPr="0074468B" w:rsidRDefault="0074468B" w:rsidP="0074468B">
            <w:pPr>
              <w:jc w:val="center"/>
              <w:rPr>
                <w:rFonts w:ascii="Verdana" w:hAnsi="Verdana"/>
                <w:sz w:val="22"/>
                <w:szCs w:val="22"/>
              </w:rPr>
            </w:pPr>
            <w:r w:rsidRPr="0074468B">
              <w:rPr>
                <w:rFonts w:ascii="Verdana" w:hAnsi="Verdana"/>
                <w:sz w:val="22"/>
                <w:szCs w:val="22"/>
              </w:rPr>
              <w:t>10 €</w:t>
            </w:r>
          </w:p>
        </w:tc>
        <w:tc>
          <w:tcPr>
            <w:tcW w:w="1843" w:type="dxa"/>
            <w:vMerge/>
          </w:tcPr>
          <w:p w14:paraId="5090ED69" w14:textId="77777777" w:rsidR="0074468B" w:rsidRPr="0074468B" w:rsidRDefault="0074468B" w:rsidP="0074468B">
            <w:pPr>
              <w:jc w:val="center"/>
              <w:rPr>
                <w:rFonts w:ascii="Verdana" w:hAnsi="Verdana"/>
                <w:sz w:val="22"/>
                <w:szCs w:val="22"/>
              </w:rPr>
            </w:pPr>
          </w:p>
        </w:tc>
        <w:tc>
          <w:tcPr>
            <w:tcW w:w="5103" w:type="dxa"/>
            <w:vMerge/>
          </w:tcPr>
          <w:p w14:paraId="62F0C263" w14:textId="77777777" w:rsidR="0074468B" w:rsidRPr="0074468B" w:rsidRDefault="0074468B" w:rsidP="0074468B">
            <w:pPr>
              <w:jc w:val="center"/>
              <w:rPr>
                <w:rFonts w:ascii="Verdana" w:hAnsi="Verdana"/>
                <w:sz w:val="22"/>
                <w:szCs w:val="22"/>
              </w:rPr>
            </w:pPr>
          </w:p>
        </w:tc>
      </w:tr>
      <w:tr w:rsidR="0074468B" w:rsidRPr="0074468B" w14:paraId="226B46F0" w14:textId="77777777" w:rsidTr="00AC54BD">
        <w:tc>
          <w:tcPr>
            <w:tcW w:w="1560" w:type="dxa"/>
            <w:vAlign w:val="center"/>
          </w:tcPr>
          <w:p w14:paraId="413F1E6A" w14:textId="77777777" w:rsidR="0074468B" w:rsidRPr="0074468B" w:rsidRDefault="0074468B" w:rsidP="0074468B">
            <w:pPr>
              <w:rPr>
                <w:rFonts w:ascii="Verdana" w:hAnsi="Verdana"/>
                <w:b/>
                <w:sz w:val="22"/>
                <w:szCs w:val="22"/>
              </w:rPr>
            </w:pPr>
            <w:r w:rsidRPr="0074468B">
              <w:rPr>
                <w:rFonts w:ascii="Verdana" w:hAnsi="Verdana"/>
                <w:b/>
                <w:sz w:val="22"/>
                <w:szCs w:val="22"/>
              </w:rPr>
              <w:t>Summe</w:t>
            </w:r>
          </w:p>
        </w:tc>
        <w:tc>
          <w:tcPr>
            <w:tcW w:w="1842" w:type="dxa"/>
            <w:vAlign w:val="center"/>
          </w:tcPr>
          <w:p w14:paraId="2D7EAB0A" w14:textId="77777777" w:rsidR="0074468B" w:rsidRPr="0074468B" w:rsidRDefault="0074468B" w:rsidP="0074468B">
            <w:pPr>
              <w:jc w:val="center"/>
              <w:rPr>
                <w:rFonts w:ascii="Verdana" w:hAnsi="Verdana"/>
                <w:b/>
                <w:sz w:val="22"/>
                <w:szCs w:val="22"/>
              </w:rPr>
            </w:pPr>
            <w:r w:rsidRPr="0074468B">
              <w:rPr>
                <w:rFonts w:ascii="Verdana" w:hAnsi="Verdana"/>
                <w:b/>
                <w:sz w:val="22"/>
                <w:szCs w:val="22"/>
              </w:rPr>
              <w:t>10 €</w:t>
            </w:r>
          </w:p>
        </w:tc>
        <w:tc>
          <w:tcPr>
            <w:tcW w:w="1843" w:type="dxa"/>
            <w:vMerge/>
          </w:tcPr>
          <w:p w14:paraId="6F747300" w14:textId="77777777" w:rsidR="0074468B" w:rsidRPr="0074468B" w:rsidRDefault="0074468B" w:rsidP="0074468B">
            <w:pPr>
              <w:jc w:val="center"/>
              <w:rPr>
                <w:rFonts w:ascii="Verdana" w:hAnsi="Verdana"/>
                <w:b/>
                <w:sz w:val="22"/>
                <w:szCs w:val="22"/>
              </w:rPr>
            </w:pPr>
          </w:p>
        </w:tc>
        <w:tc>
          <w:tcPr>
            <w:tcW w:w="5103" w:type="dxa"/>
            <w:vMerge/>
          </w:tcPr>
          <w:p w14:paraId="616CB511" w14:textId="77777777" w:rsidR="0074468B" w:rsidRPr="0074468B" w:rsidRDefault="0074468B" w:rsidP="0074468B">
            <w:pPr>
              <w:jc w:val="center"/>
              <w:rPr>
                <w:rFonts w:ascii="Verdana" w:hAnsi="Verdana"/>
                <w:b/>
                <w:sz w:val="22"/>
                <w:szCs w:val="22"/>
              </w:rPr>
            </w:pPr>
          </w:p>
        </w:tc>
      </w:tr>
      <w:tr w:rsidR="0074468B" w:rsidRPr="0074468B" w14:paraId="0E09950F" w14:textId="77777777" w:rsidTr="00AC54BD">
        <w:tc>
          <w:tcPr>
            <w:tcW w:w="1560" w:type="dxa"/>
            <w:tcBorders>
              <w:bottom w:val="single" w:sz="24" w:space="0" w:color="auto"/>
            </w:tcBorders>
            <w:vAlign w:val="center"/>
          </w:tcPr>
          <w:p w14:paraId="088D1F09" w14:textId="77777777" w:rsidR="0074468B" w:rsidRPr="0074468B" w:rsidRDefault="0074468B" w:rsidP="0074468B">
            <w:pPr>
              <w:rPr>
                <w:rFonts w:ascii="Verdana" w:hAnsi="Verdana"/>
                <w:b/>
                <w:sz w:val="22"/>
                <w:szCs w:val="22"/>
              </w:rPr>
            </w:pPr>
            <w:r w:rsidRPr="0074468B">
              <w:rPr>
                <w:rFonts w:ascii="Verdana" w:hAnsi="Verdana"/>
                <w:b/>
                <w:sz w:val="22"/>
                <w:szCs w:val="22"/>
              </w:rPr>
              <w:t>Haftender</w:t>
            </w:r>
          </w:p>
        </w:tc>
        <w:tc>
          <w:tcPr>
            <w:tcW w:w="8788" w:type="dxa"/>
            <w:gridSpan w:val="3"/>
            <w:tcBorders>
              <w:bottom w:val="single" w:sz="24" w:space="0" w:color="auto"/>
            </w:tcBorders>
            <w:vAlign w:val="center"/>
          </w:tcPr>
          <w:p w14:paraId="28EC5870" w14:textId="77777777" w:rsidR="0074468B" w:rsidRPr="0074468B" w:rsidRDefault="0074468B" w:rsidP="0074468B">
            <w:pPr>
              <w:rPr>
                <w:rFonts w:ascii="Verdana" w:hAnsi="Verdana"/>
                <w:b/>
                <w:szCs w:val="28"/>
              </w:rPr>
            </w:pPr>
            <w:r w:rsidRPr="0074468B">
              <w:rPr>
                <w:rFonts w:ascii="Verdana" w:hAnsi="Verdana" w:cs="Arial"/>
                <w:b/>
                <w:szCs w:val="28"/>
              </w:rPr>
              <w:t>HSG Dudenhofen/Heiligenstein</w:t>
            </w:r>
          </w:p>
        </w:tc>
      </w:tr>
    </w:tbl>
    <w:p w14:paraId="59763F44" w14:textId="77777777" w:rsidR="000B31F7" w:rsidRPr="00DD4466" w:rsidRDefault="000B31F7" w:rsidP="000B31F7">
      <w:pPr>
        <w:rPr>
          <w:rFonts w:ascii="Verdana" w:hAnsi="Verdana"/>
          <w:sz w:val="24"/>
          <w:szCs w:val="24"/>
        </w:rPr>
      </w:pPr>
    </w:p>
    <w:p w14:paraId="1303FE12"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|Jürgen Zimmer|</w:t>
      </w:r>
    </w:p>
    <w:p w14:paraId="1B36C412" w14:textId="77777777" w:rsidR="00EE3683" w:rsidRPr="000B31F7" w:rsidRDefault="00EE3683" w:rsidP="00EE3683">
      <w:pPr>
        <w:rPr>
          <w:rFonts w:ascii="Verdana" w:hAnsi="Verdana"/>
          <w:sz w:val="24"/>
          <w:szCs w:val="24"/>
        </w:rPr>
      </w:pPr>
    </w:p>
    <w:p w14:paraId="2E9E48C5" w14:textId="77777777" w:rsidR="00EE3683" w:rsidRPr="000B31F7" w:rsidRDefault="00EE3683" w:rsidP="00EE3683">
      <w:pPr>
        <w:rPr>
          <w:rFonts w:ascii="Verdana" w:hAnsi="Verdana"/>
          <w:sz w:val="24"/>
          <w:szCs w:val="24"/>
        </w:rPr>
      </w:pPr>
    </w:p>
    <w:p w14:paraId="095A676A"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49F6EF6A" wp14:editId="214B93C4">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73892F43" w14:textId="77777777" w:rsidR="00064C2E" w:rsidRDefault="00064C2E" w:rsidP="00064C2E">
      <w:pPr>
        <w:rPr>
          <w:szCs w:val="24"/>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064C2E" w14:paraId="42414EB0" w14:textId="77777777" w:rsidTr="00AA1F18">
        <w:tc>
          <w:tcPr>
            <w:tcW w:w="1560" w:type="dxa"/>
            <w:tcBorders>
              <w:top w:val="single" w:sz="24" w:space="0" w:color="auto"/>
            </w:tcBorders>
            <w:vAlign w:val="center"/>
            <w:hideMark/>
          </w:tcPr>
          <w:p w14:paraId="70E71F1D" w14:textId="77777777" w:rsidR="00064C2E" w:rsidRDefault="00064C2E" w:rsidP="00AA1F18">
            <w:pPr>
              <w:rPr>
                <w:rFonts w:ascii="Verdana" w:hAnsi="Verdana"/>
                <w:b/>
                <w:sz w:val="22"/>
                <w:szCs w:val="22"/>
              </w:rPr>
            </w:pPr>
            <w:r>
              <w:rPr>
                <w:rFonts w:ascii="Verdana" w:hAnsi="Verdana"/>
                <w:b/>
                <w:sz w:val="22"/>
                <w:szCs w:val="22"/>
              </w:rPr>
              <w:t>Nr.</w:t>
            </w:r>
          </w:p>
        </w:tc>
        <w:tc>
          <w:tcPr>
            <w:tcW w:w="1842" w:type="dxa"/>
            <w:tcBorders>
              <w:top w:val="single" w:sz="24" w:space="0" w:color="auto"/>
            </w:tcBorders>
            <w:vAlign w:val="center"/>
            <w:hideMark/>
          </w:tcPr>
          <w:p w14:paraId="6DA18C73" w14:textId="77777777" w:rsidR="00064C2E" w:rsidRDefault="00064C2E" w:rsidP="00AA1F18">
            <w:pPr>
              <w:rPr>
                <w:rFonts w:ascii="Verdana" w:hAnsi="Verdana"/>
                <w:b/>
                <w:sz w:val="22"/>
                <w:szCs w:val="22"/>
              </w:rPr>
            </w:pPr>
            <w:r>
              <w:rPr>
                <w:rFonts w:ascii="Verdana" w:hAnsi="Verdana"/>
                <w:b/>
                <w:sz w:val="22"/>
                <w:szCs w:val="22"/>
              </w:rPr>
              <w:t>330-15/2016</w:t>
            </w:r>
          </w:p>
        </w:tc>
        <w:tc>
          <w:tcPr>
            <w:tcW w:w="1418" w:type="dxa"/>
            <w:tcBorders>
              <w:top w:val="single" w:sz="24" w:space="0" w:color="auto"/>
            </w:tcBorders>
            <w:vAlign w:val="center"/>
            <w:hideMark/>
          </w:tcPr>
          <w:p w14:paraId="69960DCA" w14:textId="77777777" w:rsidR="00064C2E" w:rsidRDefault="00064C2E" w:rsidP="00AA1F18">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tcBorders>
            <w:vAlign w:val="center"/>
            <w:hideMark/>
          </w:tcPr>
          <w:p w14:paraId="3C9BDB85" w14:textId="77777777" w:rsidR="00064C2E" w:rsidRDefault="00064C2E" w:rsidP="00AA1F18">
            <w:pPr>
              <w:rPr>
                <w:rFonts w:ascii="Verdana" w:hAnsi="Verdana"/>
                <w:b/>
                <w:sz w:val="22"/>
                <w:szCs w:val="22"/>
              </w:rPr>
            </w:pPr>
            <w:r>
              <w:rPr>
                <w:rFonts w:ascii="Verdana" w:hAnsi="Verdana"/>
                <w:b/>
                <w:sz w:val="22"/>
                <w:szCs w:val="22"/>
              </w:rPr>
              <w:t>HSG Landau/Land</w:t>
            </w:r>
          </w:p>
        </w:tc>
      </w:tr>
      <w:tr w:rsidR="00064C2E" w14:paraId="1FE77CC3" w14:textId="77777777" w:rsidTr="00AA1F18">
        <w:tc>
          <w:tcPr>
            <w:tcW w:w="1560" w:type="dxa"/>
            <w:vAlign w:val="center"/>
            <w:hideMark/>
          </w:tcPr>
          <w:p w14:paraId="5E7499D1" w14:textId="77777777" w:rsidR="00064C2E" w:rsidRDefault="00064C2E" w:rsidP="00AA1F1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hideMark/>
          </w:tcPr>
          <w:p w14:paraId="3A3DC5A3" w14:textId="77777777" w:rsidR="00064C2E" w:rsidRDefault="00064C2E" w:rsidP="00AA1F18">
            <w:pPr>
              <w:rPr>
                <w:rFonts w:ascii="Verdana" w:hAnsi="Verdana"/>
                <w:sz w:val="22"/>
                <w:szCs w:val="22"/>
              </w:rPr>
            </w:pPr>
            <w:r>
              <w:rPr>
                <w:rFonts w:ascii="Verdana" w:hAnsi="Verdana"/>
                <w:sz w:val="22"/>
                <w:szCs w:val="22"/>
              </w:rPr>
              <w:t>332 014</w:t>
            </w:r>
          </w:p>
        </w:tc>
        <w:tc>
          <w:tcPr>
            <w:tcW w:w="1418" w:type="dxa"/>
            <w:vAlign w:val="center"/>
            <w:hideMark/>
          </w:tcPr>
          <w:p w14:paraId="6ED3C877" w14:textId="77777777" w:rsidR="00064C2E" w:rsidRDefault="00064C2E" w:rsidP="00AA1F18">
            <w:pPr>
              <w:jc w:val="right"/>
              <w:rPr>
                <w:rFonts w:ascii="Verdana" w:hAnsi="Verdana"/>
                <w:sz w:val="22"/>
                <w:szCs w:val="22"/>
              </w:rPr>
            </w:pPr>
            <w:r>
              <w:rPr>
                <w:rFonts w:ascii="Verdana" w:hAnsi="Verdana"/>
                <w:b/>
                <w:sz w:val="22"/>
                <w:szCs w:val="22"/>
              </w:rPr>
              <w:t>M-Spiel</w:t>
            </w:r>
          </w:p>
        </w:tc>
        <w:tc>
          <w:tcPr>
            <w:tcW w:w="5626" w:type="dxa"/>
            <w:gridSpan w:val="3"/>
            <w:vAlign w:val="center"/>
            <w:hideMark/>
          </w:tcPr>
          <w:p w14:paraId="4DBE7DA8" w14:textId="77777777" w:rsidR="00064C2E" w:rsidRDefault="00064C2E" w:rsidP="00AA1F18">
            <w:pPr>
              <w:rPr>
                <w:rFonts w:ascii="Verdana" w:hAnsi="Verdana"/>
                <w:sz w:val="22"/>
                <w:szCs w:val="22"/>
                <w:lang w:val="it-IT"/>
              </w:rPr>
            </w:pPr>
            <w:r>
              <w:rPr>
                <w:rFonts w:ascii="Verdana" w:hAnsi="Verdana"/>
                <w:sz w:val="22"/>
                <w:szCs w:val="22"/>
                <w:lang w:val="it-IT"/>
              </w:rPr>
              <w:t>HSG Landau/Land – TSG Haßloch 2</w:t>
            </w:r>
          </w:p>
        </w:tc>
      </w:tr>
      <w:tr w:rsidR="00064C2E" w14:paraId="2A0D3E5D" w14:textId="77777777" w:rsidTr="00AA1F18">
        <w:tc>
          <w:tcPr>
            <w:tcW w:w="1560" w:type="dxa"/>
            <w:vAlign w:val="center"/>
            <w:hideMark/>
          </w:tcPr>
          <w:p w14:paraId="0EA9F971" w14:textId="77777777" w:rsidR="00064C2E" w:rsidRDefault="00064C2E" w:rsidP="00AA1F1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hideMark/>
          </w:tcPr>
          <w:p w14:paraId="29D32B29" w14:textId="77777777" w:rsidR="00064C2E" w:rsidRDefault="00064C2E" w:rsidP="00AA1F18">
            <w:pPr>
              <w:rPr>
                <w:rFonts w:ascii="Verdana" w:hAnsi="Verdana"/>
                <w:sz w:val="22"/>
                <w:szCs w:val="22"/>
              </w:rPr>
            </w:pPr>
            <w:r>
              <w:rPr>
                <w:rFonts w:ascii="Verdana" w:hAnsi="Verdana"/>
                <w:sz w:val="22"/>
                <w:szCs w:val="22"/>
              </w:rPr>
              <w:t>01.10.2016</w:t>
            </w:r>
          </w:p>
        </w:tc>
        <w:tc>
          <w:tcPr>
            <w:tcW w:w="1418" w:type="dxa"/>
            <w:vAlign w:val="center"/>
            <w:hideMark/>
          </w:tcPr>
          <w:p w14:paraId="252B85D5" w14:textId="77777777" w:rsidR="00064C2E" w:rsidRDefault="00064C2E" w:rsidP="00AA1F18">
            <w:pPr>
              <w:jc w:val="right"/>
              <w:rPr>
                <w:rFonts w:ascii="Verdana" w:hAnsi="Verdana"/>
                <w:sz w:val="22"/>
                <w:szCs w:val="22"/>
              </w:rPr>
            </w:pPr>
            <w:r>
              <w:rPr>
                <w:rFonts w:ascii="Verdana" w:hAnsi="Verdana"/>
                <w:b/>
                <w:sz w:val="22"/>
                <w:szCs w:val="22"/>
              </w:rPr>
              <w:t>Liga</w:t>
            </w:r>
          </w:p>
        </w:tc>
        <w:tc>
          <w:tcPr>
            <w:tcW w:w="5626" w:type="dxa"/>
            <w:gridSpan w:val="3"/>
            <w:vAlign w:val="center"/>
            <w:hideMark/>
          </w:tcPr>
          <w:p w14:paraId="11BA103A" w14:textId="77777777" w:rsidR="00064C2E" w:rsidRDefault="00064C2E" w:rsidP="00AA1F18">
            <w:pPr>
              <w:rPr>
                <w:rFonts w:ascii="Verdana" w:hAnsi="Verdana"/>
                <w:sz w:val="22"/>
                <w:szCs w:val="22"/>
                <w:lang w:val="it-IT"/>
              </w:rPr>
            </w:pPr>
            <w:r>
              <w:rPr>
                <w:rFonts w:ascii="Verdana" w:hAnsi="Verdana"/>
                <w:sz w:val="22"/>
                <w:szCs w:val="22"/>
                <w:lang w:val="it-IT"/>
              </w:rPr>
              <w:t>JKKmC2-VR</w:t>
            </w:r>
          </w:p>
        </w:tc>
      </w:tr>
      <w:tr w:rsidR="00064C2E" w14:paraId="08EDACE7" w14:textId="77777777" w:rsidTr="00AA1F18">
        <w:tc>
          <w:tcPr>
            <w:tcW w:w="1560" w:type="dxa"/>
            <w:vAlign w:val="center"/>
            <w:hideMark/>
          </w:tcPr>
          <w:p w14:paraId="591E3F97" w14:textId="77777777" w:rsidR="00064C2E" w:rsidRDefault="00064C2E" w:rsidP="00AA1F18">
            <w:pPr>
              <w:rPr>
                <w:rFonts w:ascii="Verdana" w:hAnsi="Verdana"/>
                <w:b/>
                <w:sz w:val="22"/>
                <w:szCs w:val="22"/>
              </w:rPr>
            </w:pPr>
            <w:r>
              <w:rPr>
                <w:rFonts w:ascii="Verdana" w:hAnsi="Verdana"/>
                <w:b/>
                <w:sz w:val="22"/>
                <w:szCs w:val="22"/>
              </w:rPr>
              <w:t>Grund</w:t>
            </w:r>
          </w:p>
        </w:tc>
        <w:tc>
          <w:tcPr>
            <w:tcW w:w="8886" w:type="dxa"/>
            <w:gridSpan w:val="5"/>
            <w:vAlign w:val="center"/>
            <w:hideMark/>
          </w:tcPr>
          <w:p w14:paraId="787A5A78" w14:textId="77777777" w:rsidR="00064C2E" w:rsidRDefault="00064C2E" w:rsidP="00AA1F18">
            <w:pPr>
              <w:rPr>
                <w:rFonts w:ascii="Verdana" w:hAnsi="Verdana"/>
                <w:sz w:val="22"/>
                <w:szCs w:val="22"/>
              </w:rPr>
            </w:pPr>
            <w:r>
              <w:rPr>
                <w:rFonts w:ascii="Verdana" w:hAnsi="Verdana"/>
                <w:sz w:val="22"/>
                <w:szCs w:val="22"/>
              </w:rPr>
              <w:t>Einsetzen nichtspielberechtigter Spieler</w:t>
            </w:r>
          </w:p>
        </w:tc>
      </w:tr>
      <w:tr w:rsidR="00064C2E" w14:paraId="3B855F5B" w14:textId="77777777" w:rsidTr="00AA1F18">
        <w:tc>
          <w:tcPr>
            <w:tcW w:w="1560" w:type="dxa"/>
            <w:vAlign w:val="center"/>
            <w:hideMark/>
          </w:tcPr>
          <w:p w14:paraId="210EBE69" w14:textId="77777777" w:rsidR="00064C2E" w:rsidRDefault="00064C2E" w:rsidP="00AA1F18">
            <w:pPr>
              <w:rPr>
                <w:rFonts w:ascii="Verdana" w:hAnsi="Verdana"/>
                <w:b/>
                <w:sz w:val="22"/>
                <w:szCs w:val="22"/>
              </w:rPr>
            </w:pPr>
            <w:r>
              <w:rPr>
                <w:rFonts w:ascii="Verdana" w:hAnsi="Verdana"/>
                <w:b/>
                <w:sz w:val="22"/>
                <w:szCs w:val="22"/>
              </w:rPr>
              <w:t>§§</w:t>
            </w:r>
          </w:p>
        </w:tc>
        <w:tc>
          <w:tcPr>
            <w:tcW w:w="1842" w:type="dxa"/>
            <w:vAlign w:val="center"/>
            <w:hideMark/>
          </w:tcPr>
          <w:p w14:paraId="4DAB873A" w14:textId="77777777" w:rsidR="00064C2E" w:rsidRDefault="00064C2E" w:rsidP="00AA1F18">
            <w:pPr>
              <w:rPr>
                <w:rFonts w:ascii="Verdana" w:hAnsi="Verdana"/>
                <w:sz w:val="22"/>
                <w:szCs w:val="22"/>
              </w:rPr>
            </w:pPr>
            <w:r>
              <w:rPr>
                <w:rFonts w:ascii="Verdana" w:hAnsi="Verdana"/>
                <w:sz w:val="22"/>
                <w:szCs w:val="22"/>
              </w:rPr>
              <w:t>19:1</w:t>
            </w:r>
            <w:proofErr w:type="gramStart"/>
            <w:r>
              <w:rPr>
                <w:rFonts w:ascii="Verdana" w:hAnsi="Verdana"/>
                <w:sz w:val="22"/>
                <w:szCs w:val="22"/>
              </w:rPr>
              <w:t>h  RO</w:t>
            </w:r>
            <w:proofErr w:type="gramEnd"/>
            <w:r>
              <w:rPr>
                <w:rFonts w:ascii="Verdana" w:hAnsi="Verdana"/>
                <w:sz w:val="22"/>
                <w:szCs w:val="22"/>
              </w:rPr>
              <w:t xml:space="preserve"> </w:t>
            </w:r>
          </w:p>
        </w:tc>
        <w:tc>
          <w:tcPr>
            <w:tcW w:w="1418" w:type="dxa"/>
            <w:vAlign w:val="center"/>
            <w:hideMark/>
          </w:tcPr>
          <w:p w14:paraId="486FA80B" w14:textId="77777777" w:rsidR="00064C2E" w:rsidRDefault="00064C2E" w:rsidP="00AA1F18">
            <w:pPr>
              <w:jc w:val="right"/>
              <w:rPr>
                <w:rFonts w:ascii="Verdana" w:hAnsi="Verdana"/>
                <w:sz w:val="22"/>
                <w:szCs w:val="22"/>
              </w:rPr>
            </w:pPr>
            <w:r>
              <w:rPr>
                <w:rFonts w:ascii="Verdana" w:hAnsi="Verdana"/>
                <w:b/>
                <w:sz w:val="22"/>
                <w:szCs w:val="22"/>
              </w:rPr>
              <w:t>Beweis</w:t>
            </w:r>
          </w:p>
        </w:tc>
        <w:tc>
          <w:tcPr>
            <w:tcW w:w="5626" w:type="dxa"/>
            <w:gridSpan w:val="3"/>
            <w:vAlign w:val="center"/>
            <w:hideMark/>
          </w:tcPr>
          <w:p w14:paraId="7E8E7E04" w14:textId="77777777" w:rsidR="00064C2E" w:rsidRDefault="00064C2E" w:rsidP="00AA1F18">
            <w:pPr>
              <w:rPr>
                <w:rFonts w:ascii="Verdana" w:hAnsi="Verdana"/>
                <w:sz w:val="22"/>
                <w:szCs w:val="22"/>
                <w:lang w:val="it-IT"/>
              </w:rPr>
            </w:pPr>
            <w:r>
              <w:rPr>
                <w:rFonts w:ascii="Verdana" w:hAnsi="Verdana"/>
                <w:sz w:val="22"/>
                <w:szCs w:val="22"/>
                <w:lang w:val="it-IT"/>
              </w:rPr>
              <w:t>Spielbericht</w:t>
            </w:r>
          </w:p>
        </w:tc>
      </w:tr>
      <w:tr w:rsidR="00064C2E" w14:paraId="7B4F8F26" w14:textId="77777777" w:rsidTr="00AA1F18">
        <w:tc>
          <w:tcPr>
            <w:tcW w:w="1560" w:type="dxa"/>
            <w:vAlign w:val="center"/>
            <w:hideMark/>
          </w:tcPr>
          <w:p w14:paraId="06A8024D" w14:textId="77777777" w:rsidR="00064C2E" w:rsidRDefault="00064C2E" w:rsidP="00AA1F18">
            <w:pPr>
              <w:rPr>
                <w:rFonts w:ascii="Verdana" w:hAnsi="Verdana"/>
                <w:b/>
                <w:sz w:val="22"/>
                <w:szCs w:val="22"/>
              </w:rPr>
            </w:pPr>
            <w:r>
              <w:rPr>
                <w:rFonts w:ascii="Verdana" w:hAnsi="Verdana"/>
                <w:b/>
                <w:sz w:val="22"/>
                <w:szCs w:val="22"/>
              </w:rPr>
              <w:t>Sperre</w:t>
            </w:r>
          </w:p>
        </w:tc>
        <w:tc>
          <w:tcPr>
            <w:tcW w:w="5244" w:type="dxa"/>
            <w:gridSpan w:val="3"/>
            <w:vAlign w:val="center"/>
          </w:tcPr>
          <w:p w14:paraId="766CE816" w14:textId="77777777" w:rsidR="00064C2E" w:rsidRDefault="00064C2E" w:rsidP="00AA1F18">
            <w:pPr>
              <w:rPr>
                <w:rFonts w:ascii="Verdana" w:hAnsi="Verdana"/>
                <w:sz w:val="22"/>
                <w:szCs w:val="22"/>
              </w:rPr>
            </w:pPr>
          </w:p>
        </w:tc>
        <w:tc>
          <w:tcPr>
            <w:tcW w:w="1560" w:type="dxa"/>
            <w:vAlign w:val="center"/>
            <w:hideMark/>
          </w:tcPr>
          <w:p w14:paraId="4B1082F6" w14:textId="77777777" w:rsidR="00064C2E" w:rsidRDefault="00064C2E" w:rsidP="00AA1F18">
            <w:pPr>
              <w:jc w:val="right"/>
              <w:rPr>
                <w:rFonts w:ascii="Verdana" w:hAnsi="Verdana"/>
                <w:b/>
                <w:i/>
                <w:sz w:val="22"/>
                <w:szCs w:val="22"/>
              </w:rPr>
            </w:pPr>
            <w:r>
              <w:rPr>
                <w:rFonts w:ascii="Verdana" w:hAnsi="Verdana"/>
                <w:b/>
                <w:i/>
                <w:sz w:val="22"/>
                <w:szCs w:val="22"/>
              </w:rPr>
              <w:t>längstens:</w:t>
            </w:r>
          </w:p>
        </w:tc>
        <w:tc>
          <w:tcPr>
            <w:tcW w:w="2082" w:type="dxa"/>
            <w:vAlign w:val="center"/>
          </w:tcPr>
          <w:p w14:paraId="537CF1A8" w14:textId="77777777" w:rsidR="00064C2E" w:rsidRDefault="00064C2E" w:rsidP="00AA1F18">
            <w:pPr>
              <w:jc w:val="center"/>
              <w:rPr>
                <w:rFonts w:ascii="Verdana" w:hAnsi="Verdana"/>
                <w:sz w:val="22"/>
                <w:szCs w:val="22"/>
              </w:rPr>
            </w:pPr>
          </w:p>
        </w:tc>
      </w:tr>
      <w:tr w:rsidR="00064C2E" w14:paraId="7EADEA62" w14:textId="77777777" w:rsidTr="00AA1F18">
        <w:tc>
          <w:tcPr>
            <w:tcW w:w="1560" w:type="dxa"/>
            <w:vAlign w:val="center"/>
            <w:hideMark/>
          </w:tcPr>
          <w:p w14:paraId="36338BD5" w14:textId="77777777" w:rsidR="00064C2E" w:rsidRDefault="00064C2E" w:rsidP="00AA1F18">
            <w:pPr>
              <w:rPr>
                <w:rFonts w:ascii="Verdana" w:hAnsi="Verdana"/>
                <w:b/>
                <w:sz w:val="22"/>
                <w:szCs w:val="22"/>
              </w:rPr>
            </w:pPr>
            <w:r>
              <w:rPr>
                <w:rFonts w:ascii="Verdana" w:hAnsi="Verdana"/>
                <w:b/>
                <w:sz w:val="22"/>
                <w:szCs w:val="22"/>
              </w:rPr>
              <w:t>Geldstrafe</w:t>
            </w:r>
          </w:p>
        </w:tc>
        <w:tc>
          <w:tcPr>
            <w:tcW w:w="1842" w:type="dxa"/>
            <w:vAlign w:val="center"/>
            <w:hideMark/>
          </w:tcPr>
          <w:p w14:paraId="72883AED" w14:textId="77777777" w:rsidR="00064C2E" w:rsidRDefault="00064C2E" w:rsidP="00AA1F18">
            <w:pPr>
              <w:rPr>
                <w:rFonts w:ascii="Verdana" w:hAnsi="Verdana"/>
                <w:sz w:val="22"/>
                <w:szCs w:val="22"/>
              </w:rPr>
            </w:pPr>
            <w:r>
              <w:rPr>
                <w:rFonts w:ascii="Verdana" w:hAnsi="Verdana"/>
                <w:sz w:val="22"/>
                <w:szCs w:val="22"/>
              </w:rPr>
              <w:t>30.-€</w:t>
            </w:r>
          </w:p>
        </w:tc>
        <w:tc>
          <w:tcPr>
            <w:tcW w:w="1418" w:type="dxa"/>
            <w:vMerge w:val="restart"/>
            <w:vAlign w:val="center"/>
            <w:hideMark/>
          </w:tcPr>
          <w:p w14:paraId="6F497A0D" w14:textId="77777777" w:rsidR="00064C2E" w:rsidRDefault="00064C2E" w:rsidP="00AA1F18">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vAlign w:val="center"/>
            <w:hideMark/>
          </w:tcPr>
          <w:p w14:paraId="70DC2A8C" w14:textId="77777777" w:rsidR="00064C2E" w:rsidRDefault="00064C2E" w:rsidP="00AA1F18">
            <w:pPr>
              <w:rPr>
                <w:rFonts w:ascii="Verdana" w:hAnsi="Verdana"/>
                <w:sz w:val="22"/>
                <w:szCs w:val="22"/>
              </w:rPr>
            </w:pPr>
            <w:r>
              <w:rPr>
                <w:rFonts w:ascii="Verdana" w:hAnsi="Verdana"/>
                <w:sz w:val="22"/>
                <w:szCs w:val="22"/>
              </w:rPr>
              <w:t xml:space="preserve">Der Spieler Pascal </w:t>
            </w:r>
            <w:proofErr w:type="spellStart"/>
            <w:proofErr w:type="gramStart"/>
            <w:r>
              <w:rPr>
                <w:rFonts w:ascii="Verdana" w:hAnsi="Verdana"/>
                <w:sz w:val="22"/>
                <w:szCs w:val="22"/>
              </w:rPr>
              <w:t>Maseizik</w:t>
            </w:r>
            <w:proofErr w:type="spellEnd"/>
            <w:r>
              <w:rPr>
                <w:rFonts w:ascii="Verdana" w:hAnsi="Verdana"/>
                <w:sz w:val="22"/>
                <w:szCs w:val="22"/>
              </w:rPr>
              <w:t xml:space="preserve">  geb.</w:t>
            </w:r>
            <w:proofErr w:type="gramEnd"/>
            <w:r>
              <w:rPr>
                <w:rFonts w:ascii="Verdana" w:hAnsi="Verdana"/>
                <w:sz w:val="22"/>
                <w:szCs w:val="22"/>
              </w:rPr>
              <w:t>19.05.2003 wurde  im o.g. Spiel von der HSG Landau/Land  ohne gültige Spielberechtigung eingesetzt. Der Spieler ist erst spielberechtigt, wenn eine gültige Spielberechtigung vorliegt.</w:t>
            </w:r>
          </w:p>
          <w:p w14:paraId="4959375E" w14:textId="77777777" w:rsidR="00064C2E" w:rsidRDefault="00064C2E" w:rsidP="00AA1F18">
            <w:pPr>
              <w:rPr>
                <w:rFonts w:ascii="Verdana" w:hAnsi="Verdana"/>
                <w:sz w:val="22"/>
                <w:szCs w:val="22"/>
              </w:rPr>
            </w:pPr>
            <w:r>
              <w:rPr>
                <w:rFonts w:ascii="Verdana" w:hAnsi="Verdana"/>
                <w:sz w:val="22"/>
                <w:szCs w:val="22"/>
              </w:rPr>
              <w:t>Spielwertung wie ausgetragen.</w:t>
            </w:r>
          </w:p>
        </w:tc>
      </w:tr>
      <w:tr w:rsidR="00064C2E" w14:paraId="03934047" w14:textId="77777777" w:rsidTr="00AA1F18">
        <w:tc>
          <w:tcPr>
            <w:tcW w:w="1560" w:type="dxa"/>
            <w:vAlign w:val="center"/>
            <w:hideMark/>
          </w:tcPr>
          <w:p w14:paraId="7105BE9D" w14:textId="77777777" w:rsidR="00064C2E" w:rsidRDefault="00064C2E" w:rsidP="00AA1F18">
            <w:pPr>
              <w:rPr>
                <w:rFonts w:ascii="Verdana" w:hAnsi="Verdana"/>
                <w:b/>
                <w:sz w:val="22"/>
                <w:szCs w:val="22"/>
              </w:rPr>
            </w:pPr>
            <w:r>
              <w:rPr>
                <w:rFonts w:ascii="Verdana" w:hAnsi="Verdana"/>
                <w:b/>
                <w:sz w:val="22"/>
                <w:szCs w:val="22"/>
              </w:rPr>
              <w:t>Gebühr</w:t>
            </w:r>
          </w:p>
        </w:tc>
        <w:tc>
          <w:tcPr>
            <w:tcW w:w="1842" w:type="dxa"/>
            <w:vAlign w:val="center"/>
            <w:hideMark/>
          </w:tcPr>
          <w:p w14:paraId="046E878C" w14:textId="77777777" w:rsidR="00064C2E" w:rsidRDefault="00064C2E" w:rsidP="00AA1F18">
            <w:pPr>
              <w:rPr>
                <w:rFonts w:ascii="Verdana" w:hAnsi="Verdana"/>
                <w:sz w:val="22"/>
                <w:szCs w:val="22"/>
              </w:rPr>
            </w:pPr>
            <w:r>
              <w:rPr>
                <w:rFonts w:ascii="Verdana" w:hAnsi="Verdana"/>
                <w:sz w:val="22"/>
                <w:szCs w:val="22"/>
              </w:rPr>
              <w:t>10.- €</w:t>
            </w:r>
          </w:p>
        </w:tc>
        <w:tc>
          <w:tcPr>
            <w:tcW w:w="1418" w:type="dxa"/>
            <w:vMerge/>
            <w:vAlign w:val="center"/>
            <w:hideMark/>
          </w:tcPr>
          <w:p w14:paraId="1F52B8BD" w14:textId="77777777" w:rsidR="00064C2E" w:rsidRDefault="00064C2E" w:rsidP="00AA1F18">
            <w:pPr>
              <w:rPr>
                <w:rFonts w:ascii="Verdana" w:hAnsi="Verdana"/>
                <w:sz w:val="22"/>
                <w:szCs w:val="22"/>
              </w:rPr>
            </w:pPr>
          </w:p>
        </w:tc>
        <w:tc>
          <w:tcPr>
            <w:tcW w:w="9268" w:type="dxa"/>
            <w:gridSpan w:val="3"/>
            <w:vMerge/>
            <w:vAlign w:val="center"/>
            <w:hideMark/>
          </w:tcPr>
          <w:p w14:paraId="4385EAF3" w14:textId="77777777" w:rsidR="00064C2E" w:rsidRDefault="00064C2E" w:rsidP="00AA1F18">
            <w:pPr>
              <w:rPr>
                <w:rFonts w:ascii="Verdana" w:hAnsi="Verdana"/>
                <w:sz w:val="22"/>
                <w:szCs w:val="22"/>
              </w:rPr>
            </w:pPr>
          </w:p>
        </w:tc>
      </w:tr>
      <w:tr w:rsidR="00064C2E" w14:paraId="0B6D8414" w14:textId="77777777" w:rsidTr="00AA1F18">
        <w:tc>
          <w:tcPr>
            <w:tcW w:w="1560" w:type="dxa"/>
            <w:vAlign w:val="center"/>
            <w:hideMark/>
          </w:tcPr>
          <w:p w14:paraId="431588A8" w14:textId="77777777" w:rsidR="00064C2E" w:rsidRDefault="00064C2E" w:rsidP="00AA1F18">
            <w:pPr>
              <w:rPr>
                <w:rFonts w:ascii="Verdana" w:hAnsi="Verdana"/>
                <w:b/>
                <w:sz w:val="22"/>
                <w:szCs w:val="22"/>
              </w:rPr>
            </w:pPr>
            <w:r>
              <w:rPr>
                <w:rFonts w:ascii="Verdana" w:hAnsi="Verdana"/>
                <w:b/>
                <w:sz w:val="22"/>
                <w:szCs w:val="22"/>
              </w:rPr>
              <w:t>Summe</w:t>
            </w:r>
          </w:p>
        </w:tc>
        <w:tc>
          <w:tcPr>
            <w:tcW w:w="1842" w:type="dxa"/>
            <w:vAlign w:val="center"/>
            <w:hideMark/>
          </w:tcPr>
          <w:p w14:paraId="2C287CF5" w14:textId="77777777" w:rsidR="00064C2E" w:rsidRDefault="00064C2E" w:rsidP="00AA1F18">
            <w:pPr>
              <w:rPr>
                <w:rFonts w:ascii="Verdana" w:hAnsi="Verdana"/>
                <w:b/>
                <w:szCs w:val="28"/>
              </w:rPr>
            </w:pPr>
            <w:r>
              <w:rPr>
                <w:rFonts w:ascii="Verdana" w:hAnsi="Verdana"/>
                <w:b/>
                <w:szCs w:val="28"/>
              </w:rPr>
              <w:t>40.- €</w:t>
            </w:r>
          </w:p>
        </w:tc>
        <w:tc>
          <w:tcPr>
            <w:tcW w:w="1418" w:type="dxa"/>
            <w:vMerge/>
            <w:vAlign w:val="center"/>
            <w:hideMark/>
          </w:tcPr>
          <w:p w14:paraId="284E9A5F" w14:textId="77777777" w:rsidR="00064C2E" w:rsidRDefault="00064C2E" w:rsidP="00AA1F18">
            <w:pPr>
              <w:rPr>
                <w:rFonts w:ascii="Verdana" w:hAnsi="Verdana"/>
                <w:sz w:val="22"/>
                <w:szCs w:val="22"/>
              </w:rPr>
            </w:pPr>
          </w:p>
        </w:tc>
        <w:tc>
          <w:tcPr>
            <w:tcW w:w="9268" w:type="dxa"/>
            <w:gridSpan w:val="3"/>
            <w:vMerge/>
            <w:vAlign w:val="center"/>
            <w:hideMark/>
          </w:tcPr>
          <w:p w14:paraId="6A850068" w14:textId="77777777" w:rsidR="00064C2E" w:rsidRDefault="00064C2E" w:rsidP="00AA1F18">
            <w:pPr>
              <w:rPr>
                <w:rFonts w:ascii="Verdana" w:hAnsi="Verdana"/>
                <w:sz w:val="22"/>
                <w:szCs w:val="22"/>
              </w:rPr>
            </w:pPr>
          </w:p>
        </w:tc>
      </w:tr>
      <w:tr w:rsidR="00064C2E" w14:paraId="06F32911" w14:textId="77777777" w:rsidTr="00AA1F18">
        <w:tc>
          <w:tcPr>
            <w:tcW w:w="1560" w:type="dxa"/>
            <w:tcBorders>
              <w:bottom w:val="single" w:sz="24" w:space="0" w:color="auto"/>
            </w:tcBorders>
            <w:vAlign w:val="center"/>
            <w:hideMark/>
          </w:tcPr>
          <w:p w14:paraId="0370B522" w14:textId="77777777" w:rsidR="00064C2E" w:rsidRDefault="00064C2E" w:rsidP="00AA1F18">
            <w:pPr>
              <w:rPr>
                <w:rFonts w:ascii="Verdana" w:hAnsi="Verdana"/>
                <w:b/>
                <w:sz w:val="22"/>
                <w:szCs w:val="22"/>
              </w:rPr>
            </w:pPr>
            <w:r>
              <w:rPr>
                <w:rFonts w:ascii="Verdana" w:hAnsi="Verdana"/>
                <w:b/>
                <w:sz w:val="22"/>
                <w:szCs w:val="22"/>
              </w:rPr>
              <w:t>Haftender</w:t>
            </w:r>
          </w:p>
        </w:tc>
        <w:tc>
          <w:tcPr>
            <w:tcW w:w="8886" w:type="dxa"/>
            <w:gridSpan w:val="5"/>
            <w:tcBorders>
              <w:bottom w:val="single" w:sz="24" w:space="0" w:color="auto"/>
            </w:tcBorders>
            <w:vAlign w:val="center"/>
            <w:hideMark/>
          </w:tcPr>
          <w:p w14:paraId="15E17FDE" w14:textId="77777777" w:rsidR="00064C2E" w:rsidRDefault="00064C2E" w:rsidP="00AA1F18">
            <w:pPr>
              <w:rPr>
                <w:rFonts w:ascii="Verdana" w:hAnsi="Verdana"/>
                <w:b/>
                <w:sz w:val="24"/>
                <w:szCs w:val="24"/>
              </w:rPr>
            </w:pPr>
            <w:r>
              <w:rPr>
                <w:rFonts w:ascii="Verdana" w:hAnsi="Verdana"/>
                <w:b/>
                <w:sz w:val="24"/>
                <w:szCs w:val="24"/>
              </w:rPr>
              <w:t>HSG Landau/Land</w:t>
            </w:r>
          </w:p>
        </w:tc>
      </w:tr>
    </w:tbl>
    <w:p w14:paraId="6CCEF734" w14:textId="77777777" w:rsidR="000B31F7" w:rsidRPr="00DD4466" w:rsidRDefault="000B31F7" w:rsidP="000B31F7">
      <w:pPr>
        <w:rPr>
          <w:rFonts w:ascii="Verdana" w:hAnsi="Verdana"/>
          <w:sz w:val="24"/>
          <w:szCs w:val="24"/>
        </w:rPr>
      </w:pPr>
    </w:p>
    <w:p w14:paraId="23060638"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|Roland Peltsch|</w:t>
      </w:r>
    </w:p>
    <w:p w14:paraId="39295A33" w14:textId="77777777" w:rsidR="00EE3683" w:rsidRPr="000B31F7" w:rsidRDefault="00EE3683" w:rsidP="00EE3683">
      <w:pPr>
        <w:rPr>
          <w:rFonts w:ascii="Verdana" w:hAnsi="Verdana"/>
          <w:sz w:val="24"/>
          <w:szCs w:val="24"/>
        </w:rPr>
      </w:pPr>
    </w:p>
    <w:p w14:paraId="027637CA" w14:textId="77777777" w:rsidR="00EE3683" w:rsidRPr="000B31F7" w:rsidRDefault="00EE3683" w:rsidP="00EE3683">
      <w:pPr>
        <w:rPr>
          <w:rFonts w:ascii="Verdana" w:hAnsi="Verdana"/>
          <w:sz w:val="24"/>
          <w:szCs w:val="24"/>
        </w:rPr>
      </w:pPr>
    </w:p>
    <w:p w14:paraId="56CE11C1" w14:textId="3DC86FED" w:rsidR="004D5018" w:rsidRDefault="004D5018" w:rsidP="007C4127">
      <w:pPr>
        <w:rPr>
          <w:rFonts w:ascii="Verdana" w:hAnsi="Verdana"/>
          <w:sz w:val="24"/>
          <w:szCs w:val="24"/>
        </w:rPr>
      </w:pPr>
    </w:p>
    <w:p w14:paraId="4D7A9E5B" w14:textId="4279FA7C" w:rsidR="004A0C9A" w:rsidRDefault="004A0C9A" w:rsidP="007C4127">
      <w:pPr>
        <w:rPr>
          <w:rFonts w:ascii="Verdana" w:hAnsi="Verdana"/>
          <w:sz w:val="24"/>
          <w:szCs w:val="24"/>
        </w:rPr>
      </w:pPr>
    </w:p>
    <w:p w14:paraId="5C8B5005" w14:textId="77777777" w:rsidR="004A0C9A" w:rsidRPr="00B53F48" w:rsidRDefault="004A0C9A" w:rsidP="007C4127">
      <w:pPr>
        <w:rPr>
          <w:rFonts w:ascii="Verdana" w:hAnsi="Verdana"/>
          <w:sz w:val="24"/>
          <w:szCs w:val="24"/>
        </w:rPr>
      </w:pPr>
    </w:p>
    <w:p w14:paraId="250B76CA" w14:textId="77777777" w:rsidR="004D5018" w:rsidRPr="00B53F48" w:rsidRDefault="004D5018" w:rsidP="007C4127">
      <w:pPr>
        <w:rPr>
          <w:rFonts w:ascii="Verdana" w:hAnsi="Verdana"/>
          <w:sz w:val="24"/>
          <w:szCs w:val="24"/>
        </w:rPr>
      </w:pPr>
    </w:p>
    <w:p w14:paraId="43D8F14F" w14:textId="77777777" w:rsidR="00D6464C" w:rsidRPr="00B53F48" w:rsidRDefault="00D6464C" w:rsidP="007C4127">
      <w:pPr>
        <w:rPr>
          <w:rFonts w:ascii="Verdana" w:hAnsi="Verdana"/>
          <w:sz w:val="24"/>
          <w:szCs w:val="24"/>
        </w:rPr>
      </w:pPr>
    </w:p>
    <w:p w14:paraId="74AE39F0" w14:textId="77777777" w:rsidR="00DB0F7F"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5B6CB919" wp14:editId="7505C8E6">
            <wp:extent cx="6591935" cy="764540"/>
            <wp:effectExtent l="0" t="0" r="0" b="0"/>
            <wp:docPr id="98" name="Bild 98"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13"/>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6591935" cy="764540"/>
                    </a:xfrm>
                    <a:prstGeom prst="rect">
                      <a:avLst/>
                    </a:prstGeom>
                    <a:noFill/>
                    <a:ln>
                      <a:noFill/>
                    </a:ln>
                  </pic:spPr>
                </pic:pic>
              </a:graphicData>
            </a:graphic>
          </wp:inline>
        </w:drawing>
      </w:r>
    </w:p>
    <w:p w14:paraId="362F214C" w14:textId="77777777" w:rsidR="00064C2E" w:rsidRDefault="00064C2E" w:rsidP="00064C2E">
      <w:pPr>
        <w:shd w:val="clear" w:color="auto" w:fill="FFFFFF"/>
        <w:jc w:val="both"/>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064C2E" w14:paraId="76964899" w14:textId="77777777" w:rsidTr="00A5158B">
        <w:tc>
          <w:tcPr>
            <w:tcW w:w="1560" w:type="dxa"/>
            <w:tcBorders>
              <w:top w:val="single" w:sz="24" w:space="0" w:color="auto"/>
            </w:tcBorders>
            <w:vAlign w:val="center"/>
          </w:tcPr>
          <w:p w14:paraId="491D31FB" w14:textId="77777777" w:rsidR="00064C2E" w:rsidRPr="00EB08D9" w:rsidRDefault="00064C2E" w:rsidP="00A5158B">
            <w:pPr>
              <w:rPr>
                <w:rFonts w:ascii="Verdana" w:hAnsi="Verdana"/>
                <w:b/>
                <w:sz w:val="22"/>
                <w:szCs w:val="22"/>
              </w:rPr>
            </w:pPr>
            <w:r w:rsidRPr="00EB08D9">
              <w:rPr>
                <w:rFonts w:ascii="Verdana" w:hAnsi="Verdana"/>
                <w:b/>
                <w:sz w:val="22"/>
                <w:szCs w:val="22"/>
              </w:rPr>
              <w:t>Nr.</w:t>
            </w:r>
          </w:p>
        </w:tc>
        <w:tc>
          <w:tcPr>
            <w:tcW w:w="1842" w:type="dxa"/>
            <w:tcBorders>
              <w:top w:val="single" w:sz="24" w:space="0" w:color="auto"/>
            </w:tcBorders>
            <w:vAlign w:val="center"/>
          </w:tcPr>
          <w:p w14:paraId="00134E11" w14:textId="77777777" w:rsidR="00064C2E" w:rsidRPr="003F4473" w:rsidRDefault="00064C2E" w:rsidP="00A5158B">
            <w:pPr>
              <w:rPr>
                <w:rFonts w:ascii="Verdana" w:hAnsi="Verdana"/>
                <w:b/>
                <w:sz w:val="22"/>
                <w:szCs w:val="22"/>
              </w:rPr>
            </w:pPr>
            <w:r>
              <w:rPr>
                <w:rFonts w:ascii="Verdana" w:hAnsi="Verdana"/>
                <w:b/>
                <w:sz w:val="22"/>
                <w:szCs w:val="22"/>
              </w:rPr>
              <w:t>520/03-16</w:t>
            </w:r>
          </w:p>
        </w:tc>
        <w:tc>
          <w:tcPr>
            <w:tcW w:w="1418" w:type="dxa"/>
            <w:tcBorders>
              <w:top w:val="single" w:sz="24" w:space="0" w:color="auto"/>
            </w:tcBorders>
            <w:vAlign w:val="center"/>
          </w:tcPr>
          <w:p w14:paraId="7FA69A85" w14:textId="77777777" w:rsidR="00064C2E" w:rsidRPr="003F4473" w:rsidRDefault="00064C2E" w:rsidP="00A5158B">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tcBorders>
              <w:top w:val="single" w:sz="24" w:space="0" w:color="auto"/>
            </w:tcBorders>
            <w:vAlign w:val="center"/>
          </w:tcPr>
          <w:p w14:paraId="3582D0F0" w14:textId="77777777" w:rsidR="00064C2E" w:rsidRPr="003F4473" w:rsidRDefault="00064C2E" w:rsidP="00A5158B">
            <w:pPr>
              <w:rPr>
                <w:rFonts w:ascii="Verdana" w:hAnsi="Verdana"/>
                <w:b/>
                <w:sz w:val="22"/>
                <w:szCs w:val="22"/>
              </w:rPr>
            </w:pPr>
            <w:r>
              <w:rPr>
                <w:rFonts w:ascii="Verdana" w:hAnsi="Verdana"/>
                <w:b/>
                <w:sz w:val="22"/>
                <w:szCs w:val="22"/>
              </w:rPr>
              <w:t xml:space="preserve">TuS </w:t>
            </w:r>
            <w:proofErr w:type="spellStart"/>
            <w:r>
              <w:rPr>
                <w:rFonts w:ascii="Verdana" w:hAnsi="Verdana"/>
                <w:b/>
                <w:sz w:val="22"/>
                <w:szCs w:val="22"/>
              </w:rPr>
              <w:t>Neuhofen</w:t>
            </w:r>
            <w:proofErr w:type="spellEnd"/>
          </w:p>
        </w:tc>
      </w:tr>
      <w:tr w:rsidR="00064C2E" w:rsidRPr="002075E1" w14:paraId="0BA422E1" w14:textId="77777777" w:rsidTr="00A5158B">
        <w:tc>
          <w:tcPr>
            <w:tcW w:w="1560" w:type="dxa"/>
            <w:vAlign w:val="center"/>
          </w:tcPr>
          <w:p w14:paraId="7E6C055F" w14:textId="77777777" w:rsidR="00064C2E" w:rsidRPr="00EB08D9" w:rsidRDefault="00064C2E" w:rsidP="00A5158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11170E04" w14:textId="77777777" w:rsidR="00064C2E" w:rsidRDefault="00064C2E" w:rsidP="00A5158B">
            <w:pPr>
              <w:rPr>
                <w:rFonts w:ascii="Verdana" w:hAnsi="Verdana"/>
                <w:sz w:val="22"/>
                <w:szCs w:val="22"/>
              </w:rPr>
            </w:pPr>
            <w:r>
              <w:rPr>
                <w:rFonts w:ascii="Verdana" w:hAnsi="Verdana"/>
                <w:sz w:val="22"/>
                <w:szCs w:val="22"/>
              </w:rPr>
              <w:t>540 002</w:t>
            </w:r>
          </w:p>
        </w:tc>
        <w:tc>
          <w:tcPr>
            <w:tcW w:w="1418" w:type="dxa"/>
            <w:vAlign w:val="center"/>
          </w:tcPr>
          <w:p w14:paraId="3C8176B6" w14:textId="77777777" w:rsidR="00064C2E" w:rsidRDefault="00064C2E" w:rsidP="00A5158B">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4DB3F3FE" w14:textId="77777777" w:rsidR="00064C2E" w:rsidRPr="002075E1" w:rsidRDefault="00064C2E" w:rsidP="00A5158B">
            <w:pPr>
              <w:rPr>
                <w:rFonts w:ascii="Verdana" w:hAnsi="Verdana"/>
                <w:sz w:val="22"/>
                <w:szCs w:val="22"/>
                <w:lang w:val="it-IT"/>
              </w:rPr>
            </w:pPr>
            <w:proofErr w:type="spellStart"/>
            <w:r>
              <w:rPr>
                <w:rFonts w:ascii="Verdana" w:hAnsi="Verdana"/>
                <w:sz w:val="22"/>
                <w:szCs w:val="22"/>
                <w:lang w:val="it-IT"/>
              </w:rPr>
              <w:t>TuS</w:t>
            </w:r>
            <w:proofErr w:type="spellEnd"/>
            <w:r>
              <w:rPr>
                <w:rFonts w:ascii="Verdana" w:hAnsi="Verdana"/>
                <w:sz w:val="22"/>
                <w:szCs w:val="22"/>
                <w:lang w:val="it-IT"/>
              </w:rPr>
              <w:t xml:space="preserve"> </w:t>
            </w:r>
            <w:proofErr w:type="spellStart"/>
            <w:r>
              <w:rPr>
                <w:rFonts w:ascii="Verdana" w:hAnsi="Verdana"/>
                <w:sz w:val="22"/>
                <w:szCs w:val="22"/>
                <w:lang w:val="it-IT"/>
              </w:rPr>
              <w:t>Neuhofen</w:t>
            </w:r>
            <w:proofErr w:type="spellEnd"/>
            <w:r>
              <w:rPr>
                <w:rFonts w:ascii="Verdana" w:hAnsi="Verdana"/>
                <w:sz w:val="22"/>
                <w:szCs w:val="22"/>
                <w:lang w:val="it-IT"/>
              </w:rPr>
              <w:t xml:space="preserve"> 2 – </w:t>
            </w:r>
            <w:proofErr w:type="spellStart"/>
            <w:r>
              <w:rPr>
                <w:rFonts w:ascii="Verdana" w:hAnsi="Verdana"/>
                <w:sz w:val="22"/>
                <w:szCs w:val="22"/>
                <w:lang w:val="it-IT"/>
              </w:rPr>
              <w:t>Mutterst</w:t>
            </w:r>
            <w:proofErr w:type="spellEnd"/>
            <w:r>
              <w:rPr>
                <w:rFonts w:ascii="Verdana" w:hAnsi="Verdana"/>
                <w:sz w:val="22"/>
                <w:szCs w:val="22"/>
                <w:lang w:val="it-IT"/>
              </w:rPr>
              <w:t>/</w:t>
            </w:r>
            <w:proofErr w:type="spellStart"/>
            <w:r>
              <w:rPr>
                <w:rFonts w:ascii="Verdana" w:hAnsi="Verdana"/>
                <w:sz w:val="22"/>
                <w:szCs w:val="22"/>
                <w:lang w:val="it-IT"/>
              </w:rPr>
              <w:t>Ruchh</w:t>
            </w:r>
            <w:proofErr w:type="spellEnd"/>
            <w:r>
              <w:rPr>
                <w:rFonts w:ascii="Verdana" w:hAnsi="Verdana"/>
                <w:sz w:val="22"/>
                <w:szCs w:val="22"/>
                <w:lang w:val="it-IT"/>
              </w:rPr>
              <w:t>*</w:t>
            </w:r>
            <w:proofErr w:type="spellStart"/>
            <w:r>
              <w:rPr>
                <w:rFonts w:ascii="Verdana" w:hAnsi="Verdana"/>
                <w:sz w:val="22"/>
                <w:szCs w:val="22"/>
                <w:lang w:val="it-IT"/>
              </w:rPr>
              <w:t>Rheingönh</w:t>
            </w:r>
            <w:proofErr w:type="spellEnd"/>
          </w:p>
        </w:tc>
      </w:tr>
      <w:tr w:rsidR="00064C2E" w:rsidRPr="002075E1" w14:paraId="3B3F10A1" w14:textId="77777777" w:rsidTr="00A5158B">
        <w:tc>
          <w:tcPr>
            <w:tcW w:w="1560" w:type="dxa"/>
            <w:vAlign w:val="center"/>
          </w:tcPr>
          <w:p w14:paraId="32DACFC8" w14:textId="77777777" w:rsidR="00064C2E" w:rsidRPr="00EB08D9" w:rsidRDefault="00064C2E" w:rsidP="00A5158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0F61EE6C" w14:textId="77777777" w:rsidR="00064C2E" w:rsidRDefault="00064C2E" w:rsidP="00A5158B">
            <w:pPr>
              <w:rPr>
                <w:rFonts w:ascii="Verdana" w:hAnsi="Verdana"/>
                <w:sz w:val="22"/>
                <w:szCs w:val="22"/>
              </w:rPr>
            </w:pPr>
            <w:r>
              <w:rPr>
                <w:rFonts w:ascii="Verdana" w:hAnsi="Verdana"/>
                <w:sz w:val="22"/>
                <w:szCs w:val="22"/>
              </w:rPr>
              <w:t>10.09.2016</w:t>
            </w:r>
          </w:p>
        </w:tc>
        <w:tc>
          <w:tcPr>
            <w:tcW w:w="1418" w:type="dxa"/>
            <w:vAlign w:val="center"/>
          </w:tcPr>
          <w:p w14:paraId="3B0452A4" w14:textId="77777777" w:rsidR="00064C2E" w:rsidRDefault="00064C2E" w:rsidP="00A5158B">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2FE33A44" w14:textId="77777777" w:rsidR="00064C2E" w:rsidRPr="002075E1" w:rsidRDefault="00064C2E" w:rsidP="00A5158B">
            <w:pPr>
              <w:rPr>
                <w:rFonts w:ascii="Verdana" w:hAnsi="Verdana"/>
                <w:sz w:val="22"/>
                <w:szCs w:val="22"/>
                <w:lang w:val="it-IT"/>
              </w:rPr>
            </w:pPr>
            <w:r>
              <w:rPr>
                <w:rFonts w:ascii="Verdana" w:hAnsi="Verdana"/>
                <w:sz w:val="22"/>
                <w:szCs w:val="22"/>
                <w:lang w:val="it-IT"/>
              </w:rPr>
              <w:t>Zebra (</w:t>
            </w:r>
            <w:proofErr w:type="spellStart"/>
            <w:r>
              <w:rPr>
                <w:rFonts w:ascii="Verdana" w:hAnsi="Verdana"/>
                <w:sz w:val="22"/>
                <w:szCs w:val="22"/>
                <w:lang w:val="it-IT"/>
              </w:rPr>
              <w:t>Minis</w:t>
            </w:r>
            <w:proofErr w:type="spellEnd"/>
            <w:r>
              <w:rPr>
                <w:rFonts w:ascii="Verdana" w:hAnsi="Verdana"/>
                <w:sz w:val="22"/>
                <w:szCs w:val="22"/>
                <w:lang w:val="it-IT"/>
              </w:rPr>
              <w:t>)</w:t>
            </w:r>
          </w:p>
        </w:tc>
      </w:tr>
      <w:tr w:rsidR="00064C2E" w14:paraId="4AE0923A" w14:textId="77777777" w:rsidTr="00A5158B">
        <w:tc>
          <w:tcPr>
            <w:tcW w:w="1560" w:type="dxa"/>
            <w:vAlign w:val="center"/>
          </w:tcPr>
          <w:p w14:paraId="7D6DC6BA" w14:textId="77777777" w:rsidR="00064C2E" w:rsidRPr="00EB08D9" w:rsidRDefault="00064C2E" w:rsidP="00A5158B">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776DD064" w14:textId="77777777" w:rsidR="00064C2E" w:rsidRDefault="00064C2E" w:rsidP="00A5158B">
            <w:pPr>
              <w:rPr>
                <w:rFonts w:ascii="Verdana" w:hAnsi="Verdana"/>
                <w:sz w:val="22"/>
                <w:szCs w:val="22"/>
              </w:rPr>
            </w:pPr>
            <w:r>
              <w:rPr>
                <w:rFonts w:ascii="Verdana" w:hAnsi="Verdana"/>
                <w:sz w:val="22"/>
                <w:szCs w:val="22"/>
              </w:rPr>
              <w:t>Verspätetes Absenden des Spielberichtbogens</w:t>
            </w:r>
          </w:p>
        </w:tc>
      </w:tr>
      <w:tr w:rsidR="00064C2E" w:rsidRPr="002075E1" w14:paraId="27DEA32C" w14:textId="77777777" w:rsidTr="00A5158B">
        <w:tc>
          <w:tcPr>
            <w:tcW w:w="1560" w:type="dxa"/>
            <w:vAlign w:val="center"/>
          </w:tcPr>
          <w:p w14:paraId="24568554" w14:textId="77777777" w:rsidR="00064C2E" w:rsidRPr="00EB08D9" w:rsidRDefault="00064C2E" w:rsidP="00A5158B">
            <w:pPr>
              <w:rPr>
                <w:rFonts w:ascii="Verdana" w:hAnsi="Verdana"/>
                <w:b/>
                <w:sz w:val="22"/>
                <w:szCs w:val="22"/>
              </w:rPr>
            </w:pPr>
            <w:r w:rsidRPr="00EB08D9">
              <w:rPr>
                <w:rFonts w:ascii="Verdana" w:hAnsi="Verdana"/>
                <w:b/>
                <w:sz w:val="22"/>
                <w:szCs w:val="22"/>
              </w:rPr>
              <w:t>§§</w:t>
            </w:r>
          </w:p>
        </w:tc>
        <w:tc>
          <w:tcPr>
            <w:tcW w:w="1842" w:type="dxa"/>
            <w:vAlign w:val="center"/>
          </w:tcPr>
          <w:p w14:paraId="26459B38" w14:textId="77777777" w:rsidR="00064C2E" w:rsidRDefault="00064C2E" w:rsidP="00A5158B">
            <w:pPr>
              <w:rPr>
                <w:rFonts w:ascii="Verdana" w:hAnsi="Verdana"/>
                <w:sz w:val="22"/>
                <w:szCs w:val="22"/>
              </w:rPr>
            </w:pPr>
            <w:r>
              <w:rPr>
                <w:rFonts w:ascii="Verdana" w:hAnsi="Verdana"/>
                <w:sz w:val="22"/>
                <w:szCs w:val="22"/>
              </w:rPr>
              <w:t>RO 25.1.9</w:t>
            </w:r>
          </w:p>
        </w:tc>
        <w:tc>
          <w:tcPr>
            <w:tcW w:w="1418" w:type="dxa"/>
            <w:vAlign w:val="center"/>
          </w:tcPr>
          <w:p w14:paraId="5760738E" w14:textId="77777777" w:rsidR="00064C2E" w:rsidRDefault="00064C2E" w:rsidP="00A5158B">
            <w:pPr>
              <w:jc w:val="right"/>
              <w:rPr>
                <w:rFonts w:ascii="Verdana" w:hAnsi="Verdana"/>
                <w:sz w:val="22"/>
                <w:szCs w:val="22"/>
              </w:rPr>
            </w:pPr>
            <w:r>
              <w:rPr>
                <w:rFonts w:ascii="Verdana" w:hAnsi="Verdana"/>
                <w:b/>
                <w:sz w:val="22"/>
                <w:szCs w:val="22"/>
              </w:rPr>
              <w:t>Beweis</w:t>
            </w:r>
          </w:p>
        </w:tc>
        <w:tc>
          <w:tcPr>
            <w:tcW w:w="5626" w:type="dxa"/>
            <w:gridSpan w:val="3"/>
            <w:vAlign w:val="center"/>
          </w:tcPr>
          <w:p w14:paraId="2A3E01FA" w14:textId="77777777" w:rsidR="00064C2E" w:rsidRPr="002075E1" w:rsidRDefault="00064C2E" w:rsidP="00A5158B">
            <w:pPr>
              <w:rPr>
                <w:rFonts w:ascii="Verdana" w:hAnsi="Verdana"/>
                <w:sz w:val="22"/>
                <w:szCs w:val="22"/>
                <w:lang w:val="it-IT"/>
              </w:rPr>
            </w:pPr>
          </w:p>
        </w:tc>
      </w:tr>
      <w:tr w:rsidR="00064C2E" w14:paraId="27FC3F90" w14:textId="77777777" w:rsidTr="00A5158B">
        <w:tc>
          <w:tcPr>
            <w:tcW w:w="1560" w:type="dxa"/>
            <w:vAlign w:val="center"/>
          </w:tcPr>
          <w:p w14:paraId="2326902D" w14:textId="77777777" w:rsidR="00064C2E" w:rsidRDefault="00064C2E" w:rsidP="00A5158B">
            <w:pPr>
              <w:rPr>
                <w:rFonts w:ascii="Verdana" w:hAnsi="Verdana"/>
                <w:b/>
                <w:sz w:val="22"/>
                <w:szCs w:val="22"/>
              </w:rPr>
            </w:pPr>
            <w:r>
              <w:rPr>
                <w:rFonts w:ascii="Verdana" w:hAnsi="Verdana"/>
                <w:b/>
                <w:sz w:val="22"/>
                <w:szCs w:val="22"/>
              </w:rPr>
              <w:t>Sperre</w:t>
            </w:r>
          </w:p>
        </w:tc>
        <w:tc>
          <w:tcPr>
            <w:tcW w:w="5244" w:type="dxa"/>
            <w:gridSpan w:val="3"/>
            <w:vAlign w:val="center"/>
          </w:tcPr>
          <w:p w14:paraId="1975C2E0" w14:textId="77777777" w:rsidR="00064C2E" w:rsidRDefault="00064C2E" w:rsidP="00A5158B">
            <w:pPr>
              <w:rPr>
                <w:rFonts w:ascii="Verdana" w:hAnsi="Verdana"/>
                <w:sz w:val="22"/>
                <w:szCs w:val="22"/>
              </w:rPr>
            </w:pPr>
          </w:p>
        </w:tc>
        <w:tc>
          <w:tcPr>
            <w:tcW w:w="1560" w:type="dxa"/>
            <w:vAlign w:val="center"/>
          </w:tcPr>
          <w:p w14:paraId="55C1CB83" w14:textId="77777777" w:rsidR="00064C2E" w:rsidRPr="00FC306B" w:rsidRDefault="00064C2E" w:rsidP="00A5158B">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06A94D04" w14:textId="77777777" w:rsidR="00064C2E" w:rsidRDefault="00064C2E" w:rsidP="00A5158B">
            <w:pPr>
              <w:jc w:val="center"/>
              <w:rPr>
                <w:rFonts w:ascii="Verdana" w:hAnsi="Verdana"/>
                <w:sz w:val="22"/>
                <w:szCs w:val="22"/>
              </w:rPr>
            </w:pPr>
          </w:p>
        </w:tc>
      </w:tr>
      <w:tr w:rsidR="00064C2E" w14:paraId="1113434C" w14:textId="77777777" w:rsidTr="00A5158B">
        <w:tc>
          <w:tcPr>
            <w:tcW w:w="1560" w:type="dxa"/>
            <w:vAlign w:val="center"/>
          </w:tcPr>
          <w:p w14:paraId="131F3821" w14:textId="77777777" w:rsidR="00064C2E" w:rsidRPr="00EB08D9" w:rsidRDefault="00064C2E" w:rsidP="00A5158B">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2FB90209" w14:textId="77777777" w:rsidR="00064C2E" w:rsidRDefault="00064C2E" w:rsidP="00A5158B">
            <w:pPr>
              <w:rPr>
                <w:rFonts w:ascii="Verdana" w:hAnsi="Verdana"/>
                <w:sz w:val="22"/>
                <w:szCs w:val="22"/>
              </w:rPr>
            </w:pPr>
            <w:r>
              <w:rPr>
                <w:rFonts w:ascii="Verdana" w:hAnsi="Verdana"/>
                <w:sz w:val="22"/>
                <w:szCs w:val="22"/>
              </w:rPr>
              <w:t xml:space="preserve">  10 €</w:t>
            </w:r>
          </w:p>
        </w:tc>
        <w:tc>
          <w:tcPr>
            <w:tcW w:w="1418" w:type="dxa"/>
            <w:vMerge w:val="restart"/>
            <w:vAlign w:val="center"/>
          </w:tcPr>
          <w:p w14:paraId="678FE803" w14:textId="77777777" w:rsidR="00064C2E" w:rsidRDefault="00064C2E" w:rsidP="00A5158B">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vAlign w:val="center"/>
          </w:tcPr>
          <w:p w14:paraId="16C4A5A4" w14:textId="77777777" w:rsidR="00064C2E" w:rsidRDefault="00064C2E" w:rsidP="00A5158B">
            <w:pPr>
              <w:rPr>
                <w:rFonts w:ascii="Verdana" w:hAnsi="Verdana"/>
                <w:sz w:val="22"/>
                <w:szCs w:val="22"/>
              </w:rPr>
            </w:pPr>
            <w:r>
              <w:rPr>
                <w:rFonts w:ascii="Verdana" w:hAnsi="Verdana"/>
                <w:sz w:val="22"/>
                <w:szCs w:val="22"/>
              </w:rPr>
              <w:t>Vorlage bis 18.10.2016</w:t>
            </w:r>
          </w:p>
        </w:tc>
      </w:tr>
      <w:tr w:rsidR="00064C2E" w14:paraId="5CC05601" w14:textId="77777777" w:rsidTr="00A5158B">
        <w:tc>
          <w:tcPr>
            <w:tcW w:w="1560" w:type="dxa"/>
            <w:vAlign w:val="center"/>
          </w:tcPr>
          <w:p w14:paraId="2B096F5C" w14:textId="77777777" w:rsidR="00064C2E" w:rsidRPr="00EB08D9" w:rsidRDefault="00064C2E" w:rsidP="00A5158B">
            <w:pPr>
              <w:rPr>
                <w:rFonts w:ascii="Verdana" w:hAnsi="Verdana"/>
                <w:b/>
                <w:sz w:val="22"/>
                <w:szCs w:val="22"/>
              </w:rPr>
            </w:pPr>
            <w:r w:rsidRPr="00EB08D9">
              <w:rPr>
                <w:rFonts w:ascii="Verdana" w:hAnsi="Verdana"/>
                <w:b/>
                <w:sz w:val="22"/>
                <w:szCs w:val="22"/>
              </w:rPr>
              <w:t>Gebühr</w:t>
            </w:r>
          </w:p>
        </w:tc>
        <w:tc>
          <w:tcPr>
            <w:tcW w:w="1842" w:type="dxa"/>
            <w:vAlign w:val="center"/>
          </w:tcPr>
          <w:p w14:paraId="2401F178" w14:textId="77777777" w:rsidR="00064C2E" w:rsidRDefault="00064C2E" w:rsidP="00A5158B">
            <w:pPr>
              <w:rPr>
                <w:rFonts w:ascii="Verdana" w:hAnsi="Verdana"/>
                <w:sz w:val="22"/>
                <w:szCs w:val="22"/>
              </w:rPr>
            </w:pPr>
            <w:r>
              <w:rPr>
                <w:rFonts w:ascii="Verdana" w:hAnsi="Verdana"/>
                <w:sz w:val="22"/>
                <w:szCs w:val="22"/>
              </w:rPr>
              <w:t xml:space="preserve">  10 €</w:t>
            </w:r>
          </w:p>
        </w:tc>
        <w:tc>
          <w:tcPr>
            <w:tcW w:w="1418" w:type="dxa"/>
            <w:vMerge/>
          </w:tcPr>
          <w:p w14:paraId="79994249" w14:textId="77777777" w:rsidR="00064C2E" w:rsidRDefault="00064C2E" w:rsidP="00A5158B">
            <w:pPr>
              <w:rPr>
                <w:rFonts w:ascii="Verdana" w:hAnsi="Verdana"/>
                <w:sz w:val="22"/>
                <w:szCs w:val="22"/>
              </w:rPr>
            </w:pPr>
          </w:p>
        </w:tc>
        <w:tc>
          <w:tcPr>
            <w:tcW w:w="5626" w:type="dxa"/>
            <w:gridSpan w:val="3"/>
            <w:vMerge/>
          </w:tcPr>
          <w:p w14:paraId="0790E57B" w14:textId="77777777" w:rsidR="00064C2E" w:rsidRDefault="00064C2E" w:rsidP="00A5158B">
            <w:pPr>
              <w:rPr>
                <w:rFonts w:ascii="Verdana" w:hAnsi="Verdana"/>
                <w:sz w:val="22"/>
                <w:szCs w:val="22"/>
              </w:rPr>
            </w:pPr>
          </w:p>
        </w:tc>
      </w:tr>
      <w:tr w:rsidR="00064C2E" w14:paraId="2686FC69" w14:textId="77777777" w:rsidTr="00A5158B">
        <w:tc>
          <w:tcPr>
            <w:tcW w:w="1560" w:type="dxa"/>
            <w:vAlign w:val="center"/>
          </w:tcPr>
          <w:p w14:paraId="59B058A7" w14:textId="77777777" w:rsidR="00064C2E" w:rsidRPr="002075E1" w:rsidRDefault="00064C2E" w:rsidP="00A5158B">
            <w:pPr>
              <w:rPr>
                <w:rFonts w:ascii="Verdana" w:hAnsi="Verdana"/>
                <w:b/>
                <w:sz w:val="22"/>
                <w:szCs w:val="22"/>
              </w:rPr>
            </w:pPr>
            <w:r w:rsidRPr="002075E1">
              <w:rPr>
                <w:rFonts w:ascii="Verdana" w:hAnsi="Verdana"/>
                <w:b/>
                <w:sz w:val="22"/>
                <w:szCs w:val="22"/>
              </w:rPr>
              <w:t>Summe</w:t>
            </w:r>
          </w:p>
        </w:tc>
        <w:tc>
          <w:tcPr>
            <w:tcW w:w="1842" w:type="dxa"/>
            <w:vAlign w:val="center"/>
          </w:tcPr>
          <w:p w14:paraId="5D45D4E9" w14:textId="77777777" w:rsidR="00064C2E" w:rsidRPr="007B61BC" w:rsidRDefault="00064C2E" w:rsidP="00A5158B">
            <w:pPr>
              <w:rPr>
                <w:rFonts w:ascii="Verdana" w:hAnsi="Verdana"/>
                <w:b/>
                <w:szCs w:val="28"/>
              </w:rPr>
            </w:pPr>
            <w:r>
              <w:rPr>
                <w:rFonts w:ascii="Verdana" w:hAnsi="Verdana"/>
                <w:b/>
                <w:szCs w:val="28"/>
              </w:rPr>
              <w:t>20</w:t>
            </w:r>
            <w:r w:rsidRPr="007B61BC">
              <w:rPr>
                <w:rFonts w:ascii="Verdana" w:hAnsi="Verdana"/>
                <w:b/>
                <w:szCs w:val="28"/>
              </w:rPr>
              <w:t xml:space="preserve"> €</w:t>
            </w:r>
          </w:p>
        </w:tc>
        <w:tc>
          <w:tcPr>
            <w:tcW w:w="1418" w:type="dxa"/>
            <w:vMerge/>
          </w:tcPr>
          <w:p w14:paraId="5B05CB1B" w14:textId="77777777" w:rsidR="00064C2E" w:rsidRPr="002075E1" w:rsidRDefault="00064C2E" w:rsidP="00A5158B">
            <w:pPr>
              <w:rPr>
                <w:rFonts w:ascii="Verdana" w:hAnsi="Verdana"/>
                <w:b/>
                <w:sz w:val="22"/>
                <w:szCs w:val="22"/>
              </w:rPr>
            </w:pPr>
          </w:p>
        </w:tc>
        <w:tc>
          <w:tcPr>
            <w:tcW w:w="5626" w:type="dxa"/>
            <w:gridSpan w:val="3"/>
            <w:vMerge/>
          </w:tcPr>
          <w:p w14:paraId="084DAA32" w14:textId="77777777" w:rsidR="00064C2E" w:rsidRPr="002075E1" w:rsidRDefault="00064C2E" w:rsidP="00A5158B">
            <w:pPr>
              <w:rPr>
                <w:rFonts w:ascii="Verdana" w:hAnsi="Verdana"/>
                <w:b/>
                <w:sz w:val="22"/>
                <w:szCs w:val="22"/>
              </w:rPr>
            </w:pPr>
          </w:p>
        </w:tc>
      </w:tr>
      <w:tr w:rsidR="00064C2E" w14:paraId="0734C588" w14:textId="77777777" w:rsidTr="00A5158B">
        <w:tc>
          <w:tcPr>
            <w:tcW w:w="1560" w:type="dxa"/>
            <w:tcBorders>
              <w:bottom w:val="single" w:sz="24" w:space="0" w:color="auto"/>
            </w:tcBorders>
            <w:vAlign w:val="center"/>
          </w:tcPr>
          <w:p w14:paraId="238DFD1F" w14:textId="77777777" w:rsidR="00064C2E" w:rsidRPr="002075E1" w:rsidRDefault="00064C2E" w:rsidP="00A5158B">
            <w:pPr>
              <w:rPr>
                <w:rFonts w:ascii="Verdana" w:hAnsi="Verdana"/>
                <w:b/>
                <w:sz w:val="22"/>
                <w:szCs w:val="22"/>
              </w:rPr>
            </w:pPr>
            <w:r w:rsidRPr="002075E1">
              <w:rPr>
                <w:rFonts w:ascii="Verdana" w:hAnsi="Verdana"/>
                <w:b/>
                <w:sz w:val="22"/>
                <w:szCs w:val="22"/>
              </w:rPr>
              <w:t>Haftender</w:t>
            </w:r>
          </w:p>
        </w:tc>
        <w:tc>
          <w:tcPr>
            <w:tcW w:w="8886" w:type="dxa"/>
            <w:gridSpan w:val="5"/>
            <w:tcBorders>
              <w:bottom w:val="single" w:sz="24" w:space="0" w:color="auto"/>
            </w:tcBorders>
            <w:vAlign w:val="center"/>
          </w:tcPr>
          <w:p w14:paraId="193451DA" w14:textId="77777777" w:rsidR="00064C2E" w:rsidRPr="007B61BC" w:rsidRDefault="00064C2E" w:rsidP="00A5158B">
            <w:pPr>
              <w:rPr>
                <w:rFonts w:ascii="Verdana" w:hAnsi="Verdana"/>
                <w:b/>
                <w:sz w:val="24"/>
                <w:szCs w:val="24"/>
              </w:rPr>
            </w:pPr>
            <w:r>
              <w:rPr>
                <w:rFonts w:ascii="Verdana" w:hAnsi="Verdana"/>
                <w:b/>
                <w:sz w:val="24"/>
                <w:szCs w:val="24"/>
              </w:rPr>
              <w:t xml:space="preserve">TuS </w:t>
            </w:r>
            <w:proofErr w:type="spellStart"/>
            <w:r>
              <w:rPr>
                <w:rFonts w:ascii="Verdana" w:hAnsi="Verdana"/>
                <w:b/>
                <w:sz w:val="24"/>
                <w:szCs w:val="24"/>
              </w:rPr>
              <w:t>Neuhofen</w:t>
            </w:r>
            <w:proofErr w:type="spellEnd"/>
          </w:p>
        </w:tc>
      </w:tr>
    </w:tbl>
    <w:p w14:paraId="0E8AA1C4" w14:textId="77777777" w:rsidR="00064C2E" w:rsidRDefault="00064C2E" w:rsidP="00064C2E">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064C2E" w14:paraId="15B9F329" w14:textId="77777777" w:rsidTr="00A5158B">
        <w:tc>
          <w:tcPr>
            <w:tcW w:w="1560" w:type="dxa"/>
            <w:tcBorders>
              <w:top w:val="single" w:sz="24" w:space="0" w:color="auto"/>
            </w:tcBorders>
            <w:vAlign w:val="center"/>
          </w:tcPr>
          <w:p w14:paraId="776C87E2" w14:textId="77777777" w:rsidR="00064C2E" w:rsidRPr="00EB08D9" w:rsidRDefault="00064C2E" w:rsidP="00A5158B">
            <w:pPr>
              <w:rPr>
                <w:rFonts w:ascii="Verdana" w:hAnsi="Verdana"/>
                <w:b/>
                <w:sz w:val="22"/>
                <w:szCs w:val="22"/>
              </w:rPr>
            </w:pPr>
            <w:r w:rsidRPr="00EB08D9">
              <w:rPr>
                <w:rFonts w:ascii="Verdana" w:hAnsi="Verdana"/>
                <w:b/>
                <w:sz w:val="22"/>
                <w:szCs w:val="22"/>
              </w:rPr>
              <w:t>Nr.</w:t>
            </w:r>
          </w:p>
        </w:tc>
        <w:tc>
          <w:tcPr>
            <w:tcW w:w="1842" w:type="dxa"/>
            <w:tcBorders>
              <w:top w:val="single" w:sz="24" w:space="0" w:color="auto"/>
            </w:tcBorders>
            <w:vAlign w:val="center"/>
          </w:tcPr>
          <w:p w14:paraId="19A5E556" w14:textId="77777777" w:rsidR="00064C2E" w:rsidRPr="003F4473" w:rsidRDefault="00064C2E" w:rsidP="00A5158B">
            <w:pPr>
              <w:rPr>
                <w:rFonts w:ascii="Verdana" w:hAnsi="Verdana"/>
                <w:b/>
                <w:sz w:val="22"/>
                <w:szCs w:val="22"/>
              </w:rPr>
            </w:pPr>
            <w:r>
              <w:rPr>
                <w:rFonts w:ascii="Verdana" w:hAnsi="Verdana"/>
                <w:b/>
                <w:sz w:val="22"/>
                <w:szCs w:val="22"/>
              </w:rPr>
              <w:t>520/04-16</w:t>
            </w:r>
          </w:p>
        </w:tc>
        <w:tc>
          <w:tcPr>
            <w:tcW w:w="1418" w:type="dxa"/>
            <w:tcBorders>
              <w:top w:val="single" w:sz="24" w:space="0" w:color="auto"/>
            </w:tcBorders>
            <w:vAlign w:val="center"/>
          </w:tcPr>
          <w:p w14:paraId="0C5BCE04" w14:textId="77777777" w:rsidR="00064C2E" w:rsidRPr="003F4473" w:rsidRDefault="00064C2E" w:rsidP="00A5158B">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tcBorders>
              <w:top w:val="single" w:sz="24" w:space="0" w:color="auto"/>
            </w:tcBorders>
            <w:vAlign w:val="center"/>
          </w:tcPr>
          <w:p w14:paraId="38FB24A7" w14:textId="77777777" w:rsidR="00064C2E" w:rsidRPr="003F4473" w:rsidRDefault="00064C2E" w:rsidP="00A5158B">
            <w:pPr>
              <w:rPr>
                <w:rFonts w:ascii="Verdana" w:hAnsi="Verdana"/>
                <w:b/>
                <w:sz w:val="22"/>
                <w:szCs w:val="22"/>
              </w:rPr>
            </w:pPr>
            <w:r>
              <w:rPr>
                <w:rFonts w:ascii="Verdana" w:hAnsi="Verdana"/>
                <w:b/>
                <w:sz w:val="22"/>
                <w:szCs w:val="22"/>
              </w:rPr>
              <w:t>JSG Wörth/Hagenbach 2</w:t>
            </w:r>
          </w:p>
        </w:tc>
      </w:tr>
      <w:tr w:rsidR="00064C2E" w:rsidRPr="002075E1" w14:paraId="253E151E" w14:textId="77777777" w:rsidTr="00A5158B">
        <w:tc>
          <w:tcPr>
            <w:tcW w:w="1560" w:type="dxa"/>
            <w:vAlign w:val="center"/>
          </w:tcPr>
          <w:p w14:paraId="19B2333B" w14:textId="77777777" w:rsidR="00064C2E" w:rsidRPr="00EB08D9" w:rsidRDefault="00064C2E" w:rsidP="00A5158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64640EE9" w14:textId="77777777" w:rsidR="00064C2E" w:rsidRDefault="00064C2E" w:rsidP="00A5158B">
            <w:pPr>
              <w:rPr>
                <w:rFonts w:ascii="Verdana" w:hAnsi="Verdana"/>
                <w:sz w:val="22"/>
                <w:szCs w:val="22"/>
              </w:rPr>
            </w:pPr>
            <w:r>
              <w:rPr>
                <w:rFonts w:ascii="Verdana" w:hAnsi="Verdana"/>
                <w:sz w:val="22"/>
                <w:szCs w:val="22"/>
              </w:rPr>
              <w:t>530 016</w:t>
            </w:r>
          </w:p>
        </w:tc>
        <w:tc>
          <w:tcPr>
            <w:tcW w:w="1418" w:type="dxa"/>
            <w:vAlign w:val="center"/>
          </w:tcPr>
          <w:p w14:paraId="6D9CEE7D" w14:textId="77777777" w:rsidR="00064C2E" w:rsidRDefault="00064C2E" w:rsidP="00A5158B">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38761631" w14:textId="77777777" w:rsidR="00064C2E" w:rsidRPr="002075E1" w:rsidRDefault="00064C2E" w:rsidP="00A5158B">
            <w:pPr>
              <w:rPr>
                <w:rFonts w:ascii="Verdana" w:hAnsi="Verdana"/>
                <w:sz w:val="22"/>
                <w:szCs w:val="22"/>
                <w:lang w:val="it-IT"/>
              </w:rPr>
            </w:pPr>
            <w:r>
              <w:rPr>
                <w:rFonts w:ascii="Verdana" w:hAnsi="Verdana"/>
                <w:sz w:val="22"/>
                <w:szCs w:val="22"/>
                <w:lang w:val="it-IT"/>
              </w:rPr>
              <w:t>JSG Wörth/</w:t>
            </w:r>
            <w:proofErr w:type="spellStart"/>
            <w:r>
              <w:rPr>
                <w:rFonts w:ascii="Verdana" w:hAnsi="Verdana"/>
                <w:sz w:val="22"/>
                <w:szCs w:val="22"/>
                <w:lang w:val="it-IT"/>
              </w:rPr>
              <w:t>Hagenbach</w:t>
            </w:r>
            <w:proofErr w:type="spellEnd"/>
            <w:r>
              <w:rPr>
                <w:rFonts w:ascii="Verdana" w:hAnsi="Verdana"/>
                <w:sz w:val="22"/>
                <w:szCs w:val="22"/>
                <w:lang w:val="it-IT"/>
              </w:rPr>
              <w:t xml:space="preserve"> 2 – </w:t>
            </w:r>
            <w:proofErr w:type="spellStart"/>
            <w:r>
              <w:rPr>
                <w:rFonts w:ascii="Verdana" w:hAnsi="Verdana"/>
                <w:sz w:val="22"/>
                <w:szCs w:val="22"/>
                <w:lang w:val="it-IT"/>
              </w:rPr>
              <w:t>Trifels</w:t>
            </w:r>
            <w:proofErr w:type="spellEnd"/>
            <w:r>
              <w:rPr>
                <w:rFonts w:ascii="Verdana" w:hAnsi="Verdana"/>
                <w:sz w:val="22"/>
                <w:szCs w:val="22"/>
                <w:lang w:val="it-IT"/>
              </w:rPr>
              <w:t>*xxx</w:t>
            </w:r>
          </w:p>
        </w:tc>
      </w:tr>
      <w:tr w:rsidR="00064C2E" w:rsidRPr="002075E1" w14:paraId="6AF9FAF3" w14:textId="77777777" w:rsidTr="00A5158B">
        <w:tc>
          <w:tcPr>
            <w:tcW w:w="1560" w:type="dxa"/>
            <w:vAlign w:val="center"/>
          </w:tcPr>
          <w:p w14:paraId="59BCE608" w14:textId="77777777" w:rsidR="00064C2E" w:rsidRPr="00EB08D9" w:rsidRDefault="00064C2E" w:rsidP="00A5158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3ED19B58" w14:textId="77777777" w:rsidR="00064C2E" w:rsidRDefault="00064C2E" w:rsidP="00A5158B">
            <w:pPr>
              <w:rPr>
                <w:rFonts w:ascii="Verdana" w:hAnsi="Verdana"/>
                <w:sz w:val="22"/>
                <w:szCs w:val="22"/>
              </w:rPr>
            </w:pPr>
            <w:r>
              <w:rPr>
                <w:rFonts w:ascii="Verdana" w:hAnsi="Verdana"/>
                <w:sz w:val="22"/>
                <w:szCs w:val="22"/>
              </w:rPr>
              <w:t>02.10.2016</w:t>
            </w:r>
          </w:p>
        </w:tc>
        <w:tc>
          <w:tcPr>
            <w:tcW w:w="1418" w:type="dxa"/>
            <w:vAlign w:val="center"/>
          </w:tcPr>
          <w:p w14:paraId="0A416207" w14:textId="77777777" w:rsidR="00064C2E" w:rsidRDefault="00064C2E" w:rsidP="00A5158B">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095A5EF8" w14:textId="77777777" w:rsidR="00064C2E" w:rsidRPr="002075E1" w:rsidRDefault="00064C2E" w:rsidP="00A5158B">
            <w:pPr>
              <w:rPr>
                <w:rFonts w:ascii="Verdana" w:hAnsi="Verdana"/>
                <w:sz w:val="22"/>
                <w:szCs w:val="22"/>
                <w:lang w:val="it-IT"/>
              </w:rPr>
            </w:pPr>
            <w:proofErr w:type="spellStart"/>
            <w:r>
              <w:rPr>
                <w:rFonts w:ascii="Verdana" w:hAnsi="Verdana"/>
                <w:sz w:val="22"/>
                <w:szCs w:val="22"/>
                <w:lang w:val="it-IT"/>
              </w:rPr>
              <w:t>Löwe</w:t>
            </w:r>
            <w:proofErr w:type="spellEnd"/>
            <w:r>
              <w:rPr>
                <w:rFonts w:ascii="Verdana" w:hAnsi="Verdana"/>
                <w:sz w:val="22"/>
                <w:szCs w:val="22"/>
                <w:lang w:val="it-IT"/>
              </w:rPr>
              <w:t xml:space="preserve"> (F-</w:t>
            </w:r>
            <w:proofErr w:type="spellStart"/>
            <w:r>
              <w:rPr>
                <w:rFonts w:ascii="Verdana" w:hAnsi="Verdana"/>
                <w:sz w:val="22"/>
                <w:szCs w:val="22"/>
                <w:lang w:val="it-IT"/>
              </w:rPr>
              <w:t>Jugend</w:t>
            </w:r>
            <w:proofErr w:type="spellEnd"/>
            <w:r>
              <w:rPr>
                <w:rFonts w:ascii="Verdana" w:hAnsi="Verdana"/>
                <w:sz w:val="22"/>
                <w:szCs w:val="22"/>
                <w:lang w:val="it-IT"/>
              </w:rPr>
              <w:t>)</w:t>
            </w:r>
          </w:p>
        </w:tc>
      </w:tr>
      <w:tr w:rsidR="00064C2E" w14:paraId="0DEA3602" w14:textId="77777777" w:rsidTr="00A5158B">
        <w:tc>
          <w:tcPr>
            <w:tcW w:w="1560" w:type="dxa"/>
            <w:vAlign w:val="center"/>
          </w:tcPr>
          <w:p w14:paraId="131D3896" w14:textId="77777777" w:rsidR="00064C2E" w:rsidRPr="00EB08D9" w:rsidRDefault="00064C2E" w:rsidP="00A5158B">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63109327" w14:textId="77777777" w:rsidR="00064C2E" w:rsidRDefault="00064C2E" w:rsidP="00A5158B">
            <w:pPr>
              <w:rPr>
                <w:rFonts w:ascii="Verdana" w:hAnsi="Verdana"/>
                <w:sz w:val="22"/>
                <w:szCs w:val="22"/>
              </w:rPr>
            </w:pPr>
            <w:r>
              <w:rPr>
                <w:rFonts w:ascii="Verdana" w:hAnsi="Verdana"/>
                <w:sz w:val="22"/>
                <w:szCs w:val="22"/>
              </w:rPr>
              <w:t>Verspätetes Absenden des Spielberichtbogens</w:t>
            </w:r>
          </w:p>
        </w:tc>
      </w:tr>
      <w:tr w:rsidR="00064C2E" w:rsidRPr="002075E1" w14:paraId="1D689886" w14:textId="77777777" w:rsidTr="00A5158B">
        <w:tc>
          <w:tcPr>
            <w:tcW w:w="1560" w:type="dxa"/>
            <w:vAlign w:val="center"/>
          </w:tcPr>
          <w:p w14:paraId="6D26A159" w14:textId="77777777" w:rsidR="00064C2E" w:rsidRPr="00EB08D9" w:rsidRDefault="00064C2E" w:rsidP="00A5158B">
            <w:pPr>
              <w:rPr>
                <w:rFonts w:ascii="Verdana" w:hAnsi="Verdana"/>
                <w:b/>
                <w:sz w:val="22"/>
                <w:szCs w:val="22"/>
              </w:rPr>
            </w:pPr>
            <w:r w:rsidRPr="00EB08D9">
              <w:rPr>
                <w:rFonts w:ascii="Verdana" w:hAnsi="Verdana"/>
                <w:b/>
                <w:sz w:val="22"/>
                <w:szCs w:val="22"/>
              </w:rPr>
              <w:t>§§</w:t>
            </w:r>
          </w:p>
        </w:tc>
        <w:tc>
          <w:tcPr>
            <w:tcW w:w="1842" w:type="dxa"/>
            <w:vAlign w:val="center"/>
          </w:tcPr>
          <w:p w14:paraId="7E08BD21" w14:textId="77777777" w:rsidR="00064C2E" w:rsidRDefault="00064C2E" w:rsidP="00A5158B">
            <w:pPr>
              <w:rPr>
                <w:rFonts w:ascii="Verdana" w:hAnsi="Verdana"/>
                <w:sz w:val="22"/>
                <w:szCs w:val="22"/>
              </w:rPr>
            </w:pPr>
            <w:r>
              <w:rPr>
                <w:rFonts w:ascii="Verdana" w:hAnsi="Verdana"/>
                <w:sz w:val="22"/>
                <w:szCs w:val="22"/>
              </w:rPr>
              <w:t>RO 25.1.9</w:t>
            </w:r>
          </w:p>
        </w:tc>
        <w:tc>
          <w:tcPr>
            <w:tcW w:w="1418" w:type="dxa"/>
            <w:vAlign w:val="center"/>
          </w:tcPr>
          <w:p w14:paraId="304C871C" w14:textId="77777777" w:rsidR="00064C2E" w:rsidRDefault="00064C2E" w:rsidP="00A5158B">
            <w:pPr>
              <w:jc w:val="right"/>
              <w:rPr>
                <w:rFonts w:ascii="Verdana" w:hAnsi="Verdana"/>
                <w:sz w:val="22"/>
                <w:szCs w:val="22"/>
              </w:rPr>
            </w:pPr>
            <w:r>
              <w:rPr>
                <w:rFonts w:ascii="Verdana" w:hAnsi="Verdana"/>
                <w:b/>
                <w:sz w:val="22"/>
                <w:szCs w:val="22"/>
              </w:rPr>
              <w:t>Beweis</w:t>
            </w:r>
          </w:p>
        </w:tc>
        <w:tc>
          <w:tcPr>
            <w:tcW w:w="5626" w:type="dxa"/>
            <w:gridSpan w:val="3"/>
            <w:vAlign w:val="center"/>
          </w:tcPr>
          <w:p w14:paraId="02E81B36" w14:textId="77777777" w:rsidR="00064C2E" w:rsidRPr="002075E1" w:rsidRDefault="00064C2E" w:rsidP="00A5158B">
            <w:pPr>
              <w:rPr>
                <w:rFonts w:ascii="Verdana" w:hAnsi="Verdana"/>
                <w:sz w:val="22"/>
                <w:szCs w:val="22"/>
                <w:lang w:val="it-IT"/>
              </w:rPr>
            </w:pPr>
          </w:p>
        </w:tc>
      </w:tr>
      <w:tr w:rsidR="00064C2E" w14:paraId="40CCEE70" w14:textId="77777777" w:rsidTr="00A5158B">
        <w:tc>
          <w:tcPr>
            <w:tcW w:w="1560" w:type="dxa"/>
            <w:vAlign w:val="center"/>
          </w:tcPr>
          <w:p w14:paraId="50AFFF1C" w14:textId="77777777" w:rsidR="00064C2E" w:rsidRDefault="00064C2E" w:rsidP="00A5158B">
            <w:pPr>
              <w:rPr>
                <w:rFonts w:ascii="Verdana" w:hAnsi="Verdana"/>
                <w:b/>
                <w:sz w:val="22"/>
                <w:szCs w:val="22"/>
              </w:rPr>
            </w:pPr>
            <w:r>
              <w:rPr>
                <w:rFonts w:ascii="Verdana" w:hAnsi="Verdana"/>
                <w:b/>
                <w:sz w:val="22"/>
                <w:szCs w:val="22"/>
              </w:rPr>
              <w:t>Sperre</w:t>
            </w:r>
          </w:p>
        </w:tc>
        <w:tc>
          <w:tcPr>
            <w:tcW w:w="5244" w:type="dxa"/>
            <w:gridSpan w:val="3"/>
            <w:vAlign w:val="center"/>
          </w:tcPr>
          <w:p w14:paraId="0ADAA905" w14:textId="77777777" w:rsidR="00064C2E" w:rsidRDefault="00064C2E" w:rsidP="00A5158B">
            <w:pPr>
              <w:rPr>
                <w:rFonts w:ascii="Verdana" w:hAnsi="Verdana"/>
                <w:sz w:val="22"/>
                <w:szCs w:val="22"/>
              </w:rPr>
            </w:pPr>
          </w:p>
        </w:tc>
        <w:tc>
          <w:tcPr>
            <w:tcW w:w="1560" w:type="dxa"/>
            <w:vAlign w:val="center"/>
          </w:tcPr>
          <w:p w14:paraId="0192E21D" w14:textId="77777777" w:rsidR="00064C2E" w:rsidRPr="00FC306B" w:rsidRDefault="00064C2E" w:rsidP="00A5158B">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7AF915F9" w14:textId="77777777" w:rsidR="00064C2E" w:rsidRDefault="00064C2E" w:rsidP="00A5158B">
            <w:pPr>
              <w:jc w:val="center"/>
              <w:rPr>
                <w:rFonts w:ascii="Verdana" w:hAnsi="Verdana"/>
                <w:sz w:val="22"/>
                <w:szCs w:val="22"/>
              </w:rPr>
            </w:pPr>
          </w:p>
        </w:tc>
      </w:tr>
      <w:tr w:rsidR="00064C2E" w14:paraId="5A021C4F" w14:textId="77777777" w:rsidTr="00A5158B">
        <w:tc>
          <w:tcPr>
            <w:tcW w:w="1560" w:type="dxa"/>
            <w:vAlign w:val="center"/>
          </w:tcPr>
          <w:p w14:paraId="10E4232B" w14:textId="77777777" w:rsidR="00064C2E" w:rsidRPr="00EB08D9" w:rsidRDefault="00064C2E" w:rsidP="00A5158B">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1B25F25A" w14:textId="77777777" w:rsidR="00064C2E" w:rsidRDefault="00064C2E" w:rsidP="00A5158B">
            <w:pPr>
              <w:rPr>
                <w:rFonts w:ascii="Verdana" w:hAnsi="Verdana"/>
                <w:sz w:val="22"/>
                <w:szCs w:val="22"/>
              </w:rPr>
            </w:pPr>
            <w:r>
              <w:rPr>
                <w:rFonts w:ascii="Verdana" w:hAnsi="Verdana"/>
                <w:sz w:val="22"/>
                <w:szCs w:val="22"/>
              </w:rPr>
              <w:t xml:space="preserve">  10 €</w:t>
            </w:r>
          </w:p>
        </w:tc>
        <w:tc>
          <w:tcPr>
            <w:tcW w:w="1418" w:type="dxa"/>
            <w:vMerge w:val="restart"/>
            <w:vAlign w:val="center"/>
          </w:tcPr>
          <w:p w14:paraId="19CF3659" w14:textId="77777777" w:rsidR="00064C2E" w:rsidRDefault="00064C2E" w:rsidP="00A5158B">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vAlign w:val="center"/>
          </w:tcPr>
          <w:p w14:paraId="3D64AB08" w14:textId="77777777" w:rsidR="00064C2E" w:rsidRDefault="00064C2E" w:rsidP="00A5158B">
            <w:pPr>
              <w:rPr>
                <w:rFonts w:ascii="Verdana" w:hAnsi="Verdana"/>
                <w:sz w:val="22"/>
                <w:szCs w:val="22"/>
              </w:rPr>
            </w:pPr>
            <w:r>
              <w:rPr>
                <w:rFonts w:ascii="Verdana" w:hAnsi="Verdana"/>
                <w:sz w:val="22"/>
                <w:szCs w:val="22"/>
              </w:rPr>
              <w:t>Falscher Staffelleiter (Martin Schnurr)</w:t>
            </w:r>
          </w:p>
        </w:tc>
      </w:tr>
      <w:tr w:rsidR="00064C2E" w14:paraId="4206E21A" w14:textId="77777777" w:rsidTr="00A5158B">
        <w:tc>
          <w:tcPr>
            <w:tcW w:w="1560" w:type="dxa"/>
            <w:vAlign w:val="center"/>
          </w:tcPr>
          <w:p w14:paraId="1E04EAB4" w14:textId="77777777" w:rsidR="00064C2E" w:rsidRPr="00EB08D9" w:rsidRDefault="00064C2E" w:rsidP="00A5158B">
            <w:pPr>
              <w:rPr>
                <w:rFonts w:ascii="Verdana" w:hAnsi="Verdana"/>
                <w:b/>
                <w:sz w:val="22"/>
                <w:szCs w:val="22"/>
              </w:rPr>
            </w:pPr>
            <w:r w:rsidRPr="00EB08D9">
              <w:rPr>
                <w:rFonts w:ascii="Verdana" w:hAnsi="Verdana"/>
                <w:b/>
                <w:sz w:val="22"/>
                <w:szCs w:val="22"/>
              </w:rPr>
              <w:t>Gebühr</w:t>
            </w:r>
          </w:p>
        </w:tc>
        <w:tc>
          <w:tcPr>
            <w:tcW w:w="1842" w:type="dxa"/>
            <w:vAlign w:val="center"/>
          </w:tcPr>
          <w:p w14:paraId="3DACB35D" w14:textId="77777777" w:rsidR="00064C2E" w:rsidRDefault="00064C2E" w:rsidP="00A5158B">
            <w:pPr>
              <w:rPr>
                <w:rFonts w:ascii="Verdana" w:hAnsi="Verdana"/>
                <w:sz w:val="22"/>
                <w:szCs w:val="22"/>
              </w:rPr>
            </w:pPr>
            <w:r>
              <w:rPr>
                <w:rFonts w:ascii="Verdana" w:hAnsi="Verdana"/>
                <w:sz w:val="22"/>
                <w:szCs w:val="22"/>
              </w:rPr>
              <w:t xml:space="preserve">  10 €</w:t>
            </w:r>
          </w:p>
        </w:tc>
        <w:tc>
          <w:tcPr>
            <w:tcW w:w="1418" w:type="dxa"/>
            <w:vMerge/>
          </w:tcPr>
          <w:p w14:paraId="2569C490" w14:textId="77777777" w:rsidR="00064C2E" w:rsidRDefault="00064C2E" w:rsidP="00A5158B">
            <w:pPr>
              <w:rPr>
                <w:rFonts w:ascii="Verdana" w:hAnsi="Verdana"/>
                <w:sz w:val="22"/>
                <w:szCs w:val="22"/>
              </w:rPr>
            </w:pPr>
          </w:p>
        </w:tc>
        <w:tc>
          <w:tcPr>
            <w:tcW w:w="5626" w:type="dxa"/>
            <w:gridSpan w:val="3"/>
            <w:vMerge/>
          </w:tcPr>
          <w:p w14:paraId="65A6909E" w14:textId="77777777" w:rsidR="00064C2E" w:rsidRDefault="00064C2E" w:rsidP="00A5158B">
            <w:pPr>
              <w:rPr>
                <w:rFonts w:ascii="Verdana" w:hAnsi="Verdana"/>
                <w:sz w:val="22"/>
                <w:szCs w:val="22"/>
              </w:rPr>
            </w:pPr>
          </w:p>
        </w:tc>
      </w:tr>
      <w:tr w:rsidR="00064C2E" w14:paraId="4E26C9C8" w14:textId="77777777" w:rsidTr="00A5158B">
        <w:tc>
          <w:tcPr>
            <w:tcW w:w="1560" w:type="dxa"/>
            <w:vAlign w:val="center"/>
          </w:tcPr>
          <w:p w14:paraId="1D1CDE15" w14:textId="77777777" w:rsidR="00064C2E" w:rsidRPr="002075E1" w:rsidRDefault="00064C2E" w:rsidP="00A5158B">
            <w:pPr>
              <w:rPr>
                <w:rFonts w:ascii="Verdana" w:hAnsi="Verdana"/>
                <w:b/>
                <w:sz w:val="22"/>
                <w:szCs w:val="22"/>
              </w:rPr>
            </w:pPr>
            <w:r w:rsidRPr="002075E1">
              <w:rPr>
                <w:rFonts w:ascii="Verdana" w:hAnsi="Verdana"/>
                <w:b/>
                <w:sz w:val="22"/>
                <w:szCs w:val="22"/>
              </w:rPr>
              <w:t>Summe</w:t>
            </w:r>
          </w:p>
        </w:tc>
        <w:tc>
          <w:tcPr>
            <w:tcW w:w="1842" w:type="dxa"/>
            <w:vAlign w:val="center"/>
          </w:tcPr>
          <w:p w14:paraId="77808EE9" w14:textId="77777777" w:rsidR="00064C2E" w:rsidRPr="007B61BC" w:rsidRDefault="00064C2E" w:rsidP="00A5158B">
            <w:pPr>
              <w:rPr>
                <w:rFonts w:ascii="Verdana" w:hAnsi="Verdana"/>
                <w:b/>
                <w:szCs w:val="28"/>
              </w:rPr>
            </w:pPr>
            <w:r>
              <w:rPr>
                <w:rFonts w:ascii="Verdana" w:hAnsi="Verdana"/>
                <w:b/>
                <w:szCs w:val="28"/>
              </w:rPr>
              <w:t>20</w:t>
            </w:r>
            <w:r w:rsidRPr="007B61BC">
              <w:rPr>
                <w:rFonts w:ascii="Verdana" w:hAnsi="Verdana"/>
                <w:b/>
                <w:szCs w:val="28"/>
              </w:rPr>
              <w:t xml:space="preserve"> €</w:t>
            </w:r>
          </w:p>
        </w:tc>
        <w:tc>
          <w:tcPr>
            <w:tcW w:w="1418" w:type="dxa"/>
            <w:vMerge/>
          </w:tcPr>
          <w:p w14:paraId="19F78532" w14:textId="77777777" w:rsidR="00064C2E" w:rsidRPr="002075E1" w:rsidRDefault="00064C2E" w:rsidP="00A5158B">
            <w:pPr>
              <w:rPr>
                <w:rFonts w:ascii="Verdana" w:hAnsi="Verdana"/>
                <w:b/>
                <w:sz w:val="22"/>
                <w:szCs w:val="22"/>
              </w:rPr>
            </w:pPr>
          </w:p>
        </w:tc>
        <w:tc>
          <w:tcPr>
            <w:tcW w:w="5626" w:type="dxa"/>
            <w:gridSpan w:val="3"/>
            <w:vMerge/>
          </w:tcPr>
          <w:p w14:paraId="47BD8F14" w14:textId="77777777" w:rsidR="00064C2E" w:rsidRPr="002075E1" w:rsidRDefault="00064C2E" w:rsidP="00A5158B">
            <w:pPr>
              <w:rPr>
                <w:rFonts w:ascii="Verdana" w:hAnsi="Verdana"/>
                <w:b/>
                <w:sz w:val="22"/>
                <w:szCs w:val="22"/>
              </w:rPr>
            </w:pPr>
          </w:p>
        </w:tc>
      </w:tr>
      <w:tr w:rsidR="00064C2E" w14:paraId="446799D7" w14:textId="77777777" w:rsidTr="00A5158B">
        <w:tc>
          <w:tcPr>
            <w:tcW w:w="1560" w:type="dxa"/>
            <w:tcBorders>
              <w:bottom w:val="single" w:sz="24" w:space="0" w:color="auto"/>
            </w:tcBorders>
            <w:vAlign w:val="center"/>
          </w:tcPr>
          <w:p w14:paraId="4117DD7D" w14:textId="77777777" w:rsidR="00064C2E" w:rsidRPr="002075E1" w:rsidRDefault="00064C2E" w:rsidP="00A5158B">
            <w:pPr>
              <w:rPr>
                <w:rFonts w:ascii="Verdana" w:hAnsi="Verdana"/>
                <w:b/>
                <w:sz w:val="22"/>
                <w:szCs w:val="22"/>
              </w:rPr>
            </w:pPr>
            <w:r w:rsidRPr="002075E1">
              <w:rPr>
                <w:rFonts w:ascii="Verdana" w:hAnsi="Verdana"/>
                <w:b/>
                <w:sz w:val="22"/>
                <w:szCs w:val="22"/>
              </w:rPr>
              <w:t>Haftender</w:t>
            </w:r>
          </w:p>
        </w:tc>
        <w:tc>
          <w:tcPr>
            <w:tcW w:w="8886" w:type="dxa"/>
            <w:gridSpan w:val="5"/>
            <w:tcBorders>
              <w:bottom w:val="single" w:sz="24" w:space="0" w:color="auto"/>
            </w:tcBorders>
            <w:vAlign w:val="center"/>
          </w:tcPr>
          <w:p w14:paraId="4B98EA76" w14:textId="77777777" w:rsidR="00064C2E" w:rsidRPr="007B61BC" w:rsidRDefault="00064C2E" w:rsidP="00A5158B">
            <w:pPr>
              <w:rPr>
                <w:rFonts w:ascii="Verdana" w:hAnsi="Verdana"/>
                <w:b/>
                <w:sz w:val="24"/>
                <w:szCs w:val="24"/>
              </w:rPr>
            </w:pPr>
            <w:r>
              <w:rPr>
                <w:rFonts w:ascii="Verdana" w:hAnsi="Verdana"/>
                <w:b/>
                <w:sz w:val="24"/>
                <w:szCs w:val="24"/>
              </w:rPr>
              <w:t>JSG Wörth/Hagenbach</w:t>
            </w:r>
          </w:p>
        </w:tc>
      </w:tr>
    </w:tbl>
    <w:p w14:paraId="5585B94D" w14:textId="77777777" w:rsidR="00064C2E" w:rsidRDefault="00064C2E" w:rsidP="00064C2E">
      <w:pPr>
        <w:rPr>
          <w:rFonts w:ascii="Verdana" w:hAnsi="Verdana"/>
          <w:sz w:val="22"/>
          <w:szCs w:val="22"/>
        </w:rPr>
      </w:pPr>
    </w:p>
    <w:p w14:paraId="04D3E5A1" w14:textId="77777777" w:rsidR="00857F4A" w:rsidRDefault="00857F4A" w:rsidP="007C4127">
      <w:pPr>
        <w:rPr>
          <w:rFonts w:ascii="Verdana" w:hAnsi="Verdana" w:cs="Arial"/>
          <w:i/>
          <w:color w:val="000000"/>
          <w:sz w:val="22"/>
          <w:szCs w:val="22"/>
        </w:rPr>
      </w:pPr>
      <w:r>
        <w:rPr>
          <w:rFonts w:ascii="Verdana" w:hAnsi="Verdana" w:cs="Arial"/>
          <w:i/>
          <w:color w:val="000000"/>
          <w:sz w:val="22"/>
          <w:szCs w:val="22"/>
        </w:rPr>
        <w:t>|</w:t>
      </w:r>
      <w:r w:rsidR="00057A6B">
        <w:rPr>
          <w:rFonts w:ascii="Verdana" w:hAnsi="Verdana" w:cs="Arial"/>
          <w:i/>
          <w:color w:val="000000"/>
          <w:sz w:val="22"/>
          <w:szCs w:val="22"/>
        </w:rPr>
        <w:t>Dirk Rossel</w:t>
      </w:r>
      <w:r>
        <w:rPr>
          <w:rFonts w:ascii="Verdana" w:hAnsi="Verdana" w:cs="Arial"/>
          <w:i/>
          <w:color w:val="000000"/>
          <w:sz w:val="22"/>
          <w:szCs w:val="22"/>
        </w:rPr>
        <w:t>|</w:t>
      </w:r>
    </w:p>
    <w:p w14:paraId="501CF54E" w14:textId="77777777" w:rsidR="004D5018" w:rsidRPr="00B53F48" w:rsidRDefault="004D5018" w:rsidP="007C4127">
      <w:pPr>
        <w:rPr>
          <w:rFonts w:ascii="Verdana" w:hAnsi="Verdana" w:cs="Arial"/>
          <w:color w:val="000000"/>
          <w:sz w:val="24"/>
          <w:szCs w:val="24"/>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38"/>
          <w:headerReference w:type="first" r:id="rId39"/>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1C31A8" w:rsidRPr="005441F5" w:rsidRDefault="001C31A8"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1C31A8" w:rsidRPr="005441F5" w:rsidRDefault="001C31A8" w:rsidP="007F3DB9">
                            <w:pPr>
                              <w:jc w:val="both"/>
                              <w:rPr>
                                <w:rFonts w:ascii="Verdana" w:hAnsi="Verdana"/>
                                <w:i/>
                                <w:sz w:val="8"/>
                                <w:szCs w:val="8"/>
                              </w:rPr>
                            </w:pPr>
                          </w:p>
                          <w:p w14:paraId="21A17BCA" w14:textId="77777777" w:rsidR="001C31A8" w:rsidRPr="007F3DB9" w:rsidRDefault="001C31A8"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6" w:name="OLE_LINK13"/>
                            <w:bookmarkStart w:id="17" w:name="OLE_LINK14"/>
                            <w:bookmarkStart w:id="18"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6"/>
                            <w:bookmarkEnd w:id="17"/>
                            <w:bookmarkEnd w:id="18"/>
                          </w:p>
                          <w:p w14:paraId="1CFF2756" w14:textId="50B09719" w:rsidR="001C31A8" w:rsidRPr="007F3DB9" w:rsidRDefault="001C31A8"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1C31A8" w:rsidRPr="005441F5" w:rsidRDefault="001C31A8"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1C31A8" w:rsidRPr="005441F5" w:rsidRDefault="001C31A8" w:rsidP="007F3DB9">
                      <w:pPr>
                        <w:jc w:val="both"/>
                        <w:rPr>
                          <w:rFonts w:ascii="Verdana" w:hAnsi="Verdana"/>
                          <w:i/>
                          <w:sz w:val="8"/>
                          <w:szCs w:val="8"/>
                        </w:rPr>
                      </w:pPr>
                    </w:p>
                    <w:p w14:paraId="21A17BCA" w14:textId="77777777" w:rsidR="001C31A8" w:rsidRPr="007F3DB9" w:rsidRDefault="001C31A8"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9" w:name="OLE_LINK13"/>
                      <w:bookmarkStart w:id="20" w:name="OLE_LINK14"/>
                      <w:bookmarkStart w:id="21"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9"/>
                      <w:bookmarkEnd w:id="20"/>
                      <w:bookmarkEnd w:id="21"/>
                    </w:p>
                    <w:p w14:paraId="1CFF2756" w14:textId="50B09719" w:rsidR="001C31A8" w:rsidRPr="007F3DB9" w:rsidRDefault="001C31A8"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22" w:name="Spielverlegungen"/>
      <w:bookmarkEnd w:id="22"/>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tbl>
      <w:tblPr>
        <w:tblW w:w="15080" w:type="dxa"/>
        <w:tblInd w:w="-20"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656"/>
        <w:gridCol w:w="2740"/>
        <w:gridCol w:w="2740"/>
        <w:gridCol w:w="878"/>
      </w:tblGrid>
      <w:tr w:rsidR="004A0C9A" w:rsidRPr="004A0C9A" w14:paraId="21B042C5" w14:textId="77777777" w:rsidTr="004A0C9A">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1902508F" w14:textId="77777777" w:rsidR="004A0C9A" w:rsidRPr="004A0C9A" w:rsidRDefault="004A0C9A" w:rsidP="004A0C9A">
            <w:pPr>
              <w:jc w:val="center"/>
              <w:rPr>
                <w:rFonts w:ascii="Verdana" w:hAnsi="Verdana"/>
                <w:b/>
                <w:bCs/>
                <w:sz w:val="18"/>
                <w:szCs w:val="18"/>
              </w:rPr>
            </w:pPr>
            <w:proofErr w:type="gramStart"/>
            <w:r w:rsidRPr="004A0C9A">
              <w:rPr>
                <w:rFonts w:ascii="Verdana" w:hAnsi="Verdana"/>
                <w:b/>
                <w:bCs/>
                <w:sz w:val="18"/>
                <w:szCs w:val="18"/>
              </w:rPr>
              <w:t>Alters-klasse</w:t>
            </w:r>
            <w:proofErr w:type="gramEnd"/>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08D9504D" w14:textId="77777777" w:rsidR="004A0C9A" w:rsidRPr="004A0C9A" w:rsidRDefault="004A0C9A" w:rsidP="004A0C9A">
            <w:pPr>
              <w:jc w:val="center"/>
              <w:rPr>
                <w:rFonts w:ascii="Verdana" w:hAnsi="Verdana"/>
                <w:b/>
                <w:bCs/>
                <w:sz w:val="18"/>
                <w:szCs w:val="18"/>
              </w:rPr>
            </w:pPr>
            <w:r w:rsidRPr="004A0C9A">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13EA3EFE" w14:textId="77777777" w:rsidR="004A0C9A" w:rsidRPr="004A0C9A" w:rsidRDefault="004A0C9A" w:rsidP="004A0C9A">
            <w:pPr>
              <w:jc w:val="center"/>
              <w:rPr>
                <w:rFonts w:ascii="Verdana" w:hAnsi="Verdana"/>
                <w:b/>
                <w:bCs/>
                <w:sz w:val="18"/>
                <w:szCs w:val="18"/>
              </w:rPr>
            </w:pPr>
            <w:r w:rsidRPr="004A0C9A">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1C7F3F69" w14:textId="77777777" w:rsidR="004A0C9A" w:rsidRPr="004A0C9A" w:rsidRDefault="004A0C9A" w:rsidP="004A0C9A">
            <w:pPr>
              <w:jc w:val="center"/>
              <w:rPr>
                <w:rFonts w:ascii="Verdana" w:hAnsi="Verdana"/>
                <w:b/>
                <w:bCs/>
                <w:sz w:val="18"/>
                <w:szCs w:val="18"/>
                <w:u w:val="single"/>
              </w:rPr>
            </w:pPr>
            <w:r w:rsidRPr="004A0C9A">
              <w:rPr>
                <w:rFonts w:ascii="Verdana" w:hAnsi="Verdana"/>
                <w:b/>
                <w:bCs/>
                <w:sz w:val="18"/>
                <w:szCs w:val="18"/>
                <w:u w:val="single"/>
              </w:rPr>
              <w:t>neu</w:t>
            </w:r>
            <w:r w:rsidRPr="004A0C9A">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58B06E45" w14:textId="77777777" w:rsidR="004A0C9A" w:rsidRPr="004A0C9A" w:rsidRDefault="004A0C9A" w:rsidP="004A0C9A">
            <w:pPr>
              <w:jc w:val="center"/>
              <w:rPr>
                <w:rFonts w:ascii="Verdana" w:hAnsi="Verdana"/>
                <w:b/>
                <w:bCs/>
                <w:sz w:val="18"/>
                <w:szCs w:val="18"/>
                <w:u w:val="single"/>
              </w:rPr>
            </w:pPr>
            <w:r w:rsidRPr="004A0C9A">
              <w:rPr>
                <w:rFonts w:ascii="Verdana" w:hAnsi="Verdana"/>
                <w:b/>
                <w:bCs/>
                <w:sz w:val="18"/>
                <w:szCs w:val="18"/>
                <w:u w:val="single"/>
              </w:rPr>
              <w:t>neu</w:t>
            </w:r>
            <w:r w:rsidRPr="004A0C9A">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03831FB7" w14:textId="77777777" w:rsidR="004A0C9A" w:rsidRPr="004A0C9A" w:rsidRDefault="004A0C9A" w:rsidP="004A0C9A">
            <w:pPr>
              <w:jc w:val="center"/>
              <w:rPr>
                <w:rFonts w:ascii="Verdana" w:hAnsi="Verdana"/>
                <w:b/>
                <w:bCs/>
                <w:sz w:val="18"/>
                <w:szCs w:val="18"/>
                <w:u w:val="single"/>
              </w:rPr>
            </w:pPr>
            <w:r w:rsidRPr="004A0C9A">
              <w:rPr>
                <w:rFonts w:ascii="Verdana" w:hAnsi="Verdana"/>
                <w:b/>
                <w:bCs/>
                <w:sz w:val="18"/>
                <w:szCs w:val="18"/>
                <w:u w:val="single"/>
              </w:rPr>
              <w:t>neu</w:t>
            </w:r>
            <w:r w:rsidRPr="004A0C9A">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5864705E" w14:textId="77777777" w:rsidR="004A0C9A" w:rsidRPr="004A0C9A" w:rsidRDefault="004A0C9A" w:rsidP="004A0C9A">
            <w:pPr>
              <w:jc w:val="center"/>
              <w:rPr>
                <w:rFonts w:ascii="Verdana" w:hAnsi="Verdana"/>
                <w:b/>
                <w:bCs/>
                <w:sz w:val="18"/>
                <w:szCs w:val="18"/>
              </w:rPr>
            </w:pPr>
            <w:r w:rsidRPr="004A0C9A">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2037AB87" w14:textId="77777777" w:rsidR="004A0C9A" w:rsidRPr="004A0C9A" w:rsidRDefault="004A0C9A" w:rsidP="004A0C9A">
            <w:pPr>
              <w:jc w:val="center"/>
              <w:rPr>
                <w:rFonts w:ascii="Verdana" w:hAnsi="Verdana"/>
                <w:b/>
                <w:bCs/>
                <w:sz w:val="18"/>
                <w:szCs w:val="18"/>
              </w:rPr>
            </w:pPr>
            <w:r w:rsidRPr="004A0C9A">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12BC2AAB" w14:textId="77777777" w:rsidR="004A0C9A" w:rsidRPr="004A0C9A" w:rsidRDefault="004A0C9A" w:rsidP="004A0C9A">
            <w:pPr>
              <w:jc w:val="center"/>
              <w:rPr>
                <w:rFonts w:ascii="Verdana" w:hAnsi="Verdana"/>
                <w:b/>
                <w:bCs/>
                <w:sz w:val="18"/>
                <w:szCs w:val="18"/>
              </w:rPr>
            </w:pPr>
            <w:r w:rsidRPr="004A0C9A">
              <w:rPr>
                <w:rFonts w:ascii="Verdana" w:hAnsi="Verdana"/>
                <w:b/>
                <w:bCs/>
                <w:sz w:val="18"/>
                <w:szCs w:val="18"/>
              </w:rPr>
              <w:t xml:space="preserve">Gebühr </w:t>
            </w:r>
            <w:r w:rsidRPr="004A0C9A">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57BDA6AE" w14:textId="77777777" w:rsidR="004A0C9A" w:rsidRPr="004A0C9A" w:rsidRDefault="004A0C9A" w:rsidP="004A0C9A">
            <w:pPr>
              <w:jc w:val="center"/>
              <w:rPr>
                <w:rFonts w:ascii="Verdana" w:hAnsi="Verdana"/>
                <w:b/>
                <w:bCs/>
                <w:sz w:val="18"/>
                <w:szCs w:val="18"/>
              </w:rPr>
            </w:pPr>
            <w:r w:rsidRPr="004A0C9A">
              <w:rPr>
                <w:rFonts w:ascii="Verdana" w:hAnsi="Verdana"/>
                <w:b/>
                <w:bCs/>
                <w:sz w:val="18"/>
                <w:szCs w:val="18"/>
              </w:rPr>
              <w:t>Gebühr</w:t>
            </w:r>
            <w:r w:rsidRPr="004A0C9A">
              <w:rPr>
                <w:rFonts w:ascii="Verdana" w:hAnsi="Verdana"/>
                <w:b/>
                <w:bCs/>
                <w:sz w:val="18"/>
                <w:szCs w:val="18"/>
              </w:rPr>
              <w:br/>
            </w:r>
            <w:r w:rsidRPr="004A0C9A">
              <w:rPr>
                <w:rFonts w:ascii="Verdana" w:hAnsi="Verdana"/>
                <w:sz w:val="18"/>
                <w:szCs w:val="18"/>
              </w:rPr>
              <w:t>(</w:t>
            </w:r>
            <w:proofErr w:type="gramStart"/>
            <w:r w:rsidRPr="004A0C9A">
              <w:rPr>
                <w:rFonts w:ascii="Verdana" w:hAnsi="Verdana"/>
                <w:sz w:val="18"/>
                <w:szCs w:val="18"/>
              </w:rPr>
              <w:t>A,B,...</w:t>
            </w:r>
            <w:proofErr w:type="gramEnd"/>
            <w:r w:rsidRPr="004A0C9A">
              <w:rPr>
                <w:rFonts w:ascii="Verdana" w:hAnsi="Verdana"/>
                <w:sz w:val="18"/>
                <w:szCs w:val="18"/>
              </w:rPr>
              <w:t>)</w:t>
            </w:r>
          </w:p>
        </w:tc>
      </w:tr>
      <w:tr w:rsidR="004A0C9A" w:rsidRPr="004A0C9A" w14:paraId="1338FAB6" w14:textId="77777777" w:rsidTr="004A0C9A">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1FE4614" w14:textId="77777777" w:rsidR="004A0C9A" w:rsidRPr="004A0C9A" w:rsidRDefault="004A0C9A" w:rsidP="004A0C9A">
            <w:pPr>
              <w:jc w:val="center"/>
              <w:rPr>
                <w:rFonts w:ascii="Verdana" w:hAnsi="Verdana"/>
                <w:b/>
                <w:bCs/>
                <w:sz w:val="18"/>
                <w:szCs w:val="18"/>
              </w:rPr>
            </w:pPr>
            <w:r w:rsidRPr="004A0C9A">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14:paraId="12D31DD2" w14:textId="77777777" w:rsidR="004A0C9A" w:rsidRPr="004A0C9A" w:rsidRDefault="004A0C9A" w:rsidP="004A0C9A">
            <w:pPr>
              <w:jc w:val="center"/>
              <w:rPr>
                <w:rFonts w:ascii="Verdana" w:hAnsi="Verdana"/>
                <w:sz w:val="18"/>
                <w:szCs w:val="18"/>
              </w:rPr>
            </w:pPr>
            <w:r w:rsidRPr="004A0C9A">
              <w:rPr>
                <w:rFonts w:ascii="Verdana" w:hAnsi="Verdana"/>
                <w:sz w:val="18"/>
                <w:szCs w:val="18"/>
              </w:rPr>
              <w:t>VLF</w:t>
            </w:r>
          </w:p>
        </w:tc>
        <w:tc>
          <w:tcPr>
            <w:tcW w:w="980" w:type="dxa"/>
            <w:tcBorders>
              <w:top w:val="nil"/>
              <w:left w:val="nil"/>
              <w:bottom w:val="single" w:sz="4" w:space="0" w:color="808080"/>
              <w:right w:val="single" w:sz="4" w:space="0" w:color="808080"/>
            </w:tcBorders>
            <w:shd w:val="clear" w:color="000000" w:fill="FFFFFF"/>
            <w:noWrap/>
            <w:vAlign w:val="center"/>
            <w:hideMark/>
          </w:tcPr>
          <w:p w14:paraId="482BCFBE" w14:textId="77777777" w:rsidR="004A0C9A" w:rsidRPr="004A0C9A" w:rsidRDefault="004A0C9A" w:rsidP="004A0C9A">
            <w:pPr>
              <w:jc w:val="center"/>
              <w:rPr>
                <w:rFonts w:ascii="Verdana" w:hAnsi="Verdana"/>
                <w:sz w:val="18"/>
                <w:szCs w:val="18"/>
              </w:rPr>
            </w:pPr>
            <w:r w:rsidRPr="004A0C9A">
              <w:rPr>
                <w:rFonts w:ascii="Verdana" w:hAnsi="Verdana"/>
                <w:sz w:val="18"/>
                <w:szCs w:val="18"/>
              </w:rPr>
              <w:t>220 018</w:t>
            </w:r>
          </w:p>
        </w:tc>
        <w:tc>
          <w:tcPr>
            <w:tcW w:w="1060" w:type="dxa"/>
            <w:tcBorders>
              <w:top w:val="nil"/>
              <w:left w:val="nil"/>
              <w:bottom w:val="single" w:sz="4" w:space="0" w:color="808080"/>
              <w:right w:val="single" w:sz="4" w:space="0" w:color="808080"/>
            </w:tcBorders>
            <w:shd w:val="clear" w:color="000000" w:fill="FFFFFF"/>
            <w:noWrap/>
            <w:vAlign w:val="center"/>
            <w:hideMark/>
          </w:tcPr>
          <w:p w14:paraId="53CD7D52" w14:textId="77777777" w:rsidR="004A0C9A" w:rsidRPr="004A0C9A" w:rsidRDefault="004A0C9A" w:rsidP="004A0C9A">
            <w:pPr>
              <w:jc w:val="center"/>
              <w:rPr>
                <w:rFonts w:ascii="Verdana" w:hAnsi="Verdana"/>
                <w:sz w:val="18"/>
                <w:szCs w:val="18"/>
              </w:rPr>
            </w:pPr>
            <w:r w:rsidRPr="004A0C9A">
              <w:rPr>
                <w:rFonts w:ascii="Verdana" w:hAnsi="Verdana"/>
                <w:sz w:val="18"/>
                <w:szCs w:val="18"/>
              </w:rPr>
              <w:t>04.11.16</w:t>
            </w:r>
          </w:p>
        </w:tc>
        <w:tc>
          <w:tcPr>
            <w:tcW w:w="940" w:type="dxa"/>
            <w:tcBorders>
              <w:top w:val="nil"/>
              <w:left w:val="nil"/>
              <w:bottom w:val="single" w:sz="4" w:space="0" w:color="808080"/>
              <w:right w:val="single" w:sz="4" w:space="0" w:color="808080"/>
            </w:tcBorders>
            <w:shd w:val="clear" w:color="000000" w:fill="FFFFFF"/>
            <w:noWrap/>
            <w:vAlign w:val="center"/>
            <w:hideMark/>
          </w:tcPr>
          <w:p w14:paraId="0D4D8FB4" w14:textId="77777777" w:rsidR="004A0C9A" w:rsidRPr="004A0C9A" w:rsidRDefault="004A0C9A" w:rsidP="004A0C9A">
            <w:pPr>
              <w:jc w:val="center"/>
              <w:rPr>
                <w:rFonts w:ascii="Verdana" w:hAnsi="Verdana"/>
                <w:sz w:val="18"/>
                <w:szCs w:val="18"/>
              </w:rPr>
            </w:pPr>
            <w:r w:rsidRPr="004A0C9A">
              <w:rPr>
                <w:rFonts w:ascii="Verdana" w:hAnsi="Verdana"/>
                <w:sz w:val="18"/>
                <w:szCs w:val="18"/>
              </w:rPr>
              <w:t>19:30</w:t>
            </w:r>
          </w:p>
        </w:tc>
        <w:tc>
          <w:tcPr>
            <w:tcW w:w="900" w:type="dxa"/>
            <w:tcBorders>
              <w:top w:val="nil"/>
              <w:left w:val="nil"/>
              <w:bottom w:val="single" w:sz="4" w:space="0" w:color="808080"/>
              <w:right w:val="single" w:sz="4" w:space="0" w:color="808080"/>
            </w:tcBorders>
            <w:shd w:val="clear" w:color="auto" w:fill="auto"/>
            <w:noWrap/>
            <w:vAlign w:val="center"/>
            <w:hideMark/>
          </w:tcPr>
          <w:p w14:paraId="738EA8DB" w14:textId="77777777" w:rsidR="004A0C9A" w:rsidRPr="004A0C9A" w:rsidRDefault="004A0C9A" w:rsidP="004A0C9A">
            <w:pPr>
              <w:jc w:val="center"/>
              <w:rPr>
                <w:rFonts w:ascii="Calibri" w:hAnsi="Calibri" w:cs="Calibri"/>
                <w:color w:val="000000"/>
                <w:sz w:val="22"/>
                <w:szCs w:val="22"/>
              </w:rPr>
            </w:pPr>
            <w:r w:rsidRPr="004A0C9A">
              <w:rPr>
                <w:rFonts w:ascii="Calibri" w:hAnsi="Calibri" w:cs="Calibri"/>
                <w:color w:val="000000"/>
                <w:sz w:val="22"/>
                <w:szCs w:val="22"/>
              </w:rPr>
              <w:t>50</w:t>
            </w:r>
          </w:p>
        </w:tc>
        <w:tc>
          <w:tcPr>
            <w:tcW w:w="2740" w:type="dxa"/>
            <w:tcBorders>
              <w:top w:val="nil"/>
              <w:left w:val="nil"/>
              <w:bottom w:val="single" w:sz="4" w:space="0" w:color="808080"/>
              <w:right w:val="single" w:sz="4" w:space="0" w:color="808080"/>
            </w:tcBorders>
            <w:shd w:val="clear" w:color="000000" w:fill="FFFFFF"/>
            <w:vAlign w:val="center"/>
            <w:hideMark/>
          </w:tcPr>
          <w:p w14:paraId="42F0C9CD" w14:textId="77777777" w:rsidR="004A0C9A" w:rsidRPr="004A0C9A" w:rsidRDefault="004A0C9A" w:rsidP="004A0C9A">
            <w:pPr>
              <w:jc w:val="center"/>
              <w:rPr>
                <w:rFonts w:ascii="Verdana" w:hAnsi="Verdana"/>
                <w:sz w:val="18"/>
                <w:szCs w:val="18"/>
              </w:rPr>
            </w:pPr>
            <w:r w:rsidRPr="004A0C9A">
              <w:rPr>
                <w:rFonts w:ascii="Verdana" w:hAnsi="Verdana"/>
                <w:sz w:val="18"/>
                <w:szCs w:val="18"/>
              </w:rPr>
              <w:t>HSC Frankenthal</w:t>
            </w:r>
          </w:p>
        </w:tc>
        <w:tc>
          <w:tcPr>
            <w:tcW w:w="2740" w:type="dxa"/>
            <w:tcBorders>
              <w:top w:val="nil"/>
              <w:left w:val="nil"/>
              <w:bottom w:val="single" w:sz="4" w:space="0" w:color="808080"/>
              <w:right w:val="single" w:sz="4" w:space="0" w:color="808080"/>
            </w:tcBorders>
            <w:shd w:val="clear" w:color="000000" w:fill="FFFFFF"/>
            <w:vAlign w:val="center"/>
            <w:hideMark/>
          </w:tcPr>
          <w:p w14:paraId="2A7A9B36" w14:textId="77777777" w:rsidR="004A0C9A" w:rsidRPr="004A0C9A" w:rsidRDefault="004A0C9A" w:rsidP="004A0C9A">
            <w:pPr>
              <w:jc w:val="center"/>
              <w:rPr>
                <w:rFonts w:ascii="Verdana" w:hAnsi="Verdana"/>
                <w:sz w:val="18"/>
                <w:szCs w:val="18"/>
              </w:rPr>
            </w:pPr>
            <w:r w:rsidRPr="004A0C9A">
              <w:rPr>
                <w:rFonts w:ascii="Verdana" w:hAnsi="Verdana"/>
                <w:sz w:val="18"/>
                <w:szCs w:val="18"/>
              </w:rPr>
              <w:t>HSG Lingenfeld-Schwegenheim</w:t>
            </w:r>
          </w:p>
        </w:tc>
        <w:tc>
          <w:tcPr>
            <w:tcW w:w="2740" w:type="dxa"/>
            <w:tcBorders>
              <w:top w:val="nil"/>
              <w:left w:val="nil"/>
              <w:bottom w:val="single" w:sz="4" w:space="0" w:color="808080"/>
              <w:right w:val="single" w:sz="4" w:space="0" w:color="808080"/>
            </w:tcBorders>
            <w:shd w:val="clear" w:color="000000" w:fill="FFFFFF"/>
            <w:vAlign w:val="center"/>
            <w:hideMark/>
          </w:tcPr>
          <w:p w14:paraId="3CA12303" w14:textId="77777777" w:rsidR="004A0C9A" w:rsidRPr="004A0C9A" w:rsidRDefault="004A0C9A" w:rsidP="004A0C9A">
            <w:pPr>
              <w:jc w:val="center"/>
              <w:rPr>
                <w:rFonts w:ascii="Verdana" w:hAnsi="Verdana"/>
                <w:sz w:val="18"/>
                <w:szCs w:val="18"/>
              </w:rPr>
            </w:pPr>
            <w:r w:rsidRPr="004A0C9A">
              <w:rPr>
                <w:rFonts w:ascii="Verdana" w:hAnsi="Verdana"/>
                <w:sz w:val="18"/>
                <w:szCs w:val="18"/>
              </w:rPr>
              <w:t>HSG Lingenfeld-Schwegenheim</w:t>
            </w:r>
          </w:p>
        </w:tc>
        <w:tc>
          <w:tcPr>
            <w:tcW w:w="860" w:type="dxa"/>
            <w:tcBorders>
              <w:top w:val="nil"/>
              <w:left w:val="nil"/>
              <w:bottom w:val="single" w:sz="4" w:space="0" w:color="808080"/>
              <w:right w:val="single" w:sz="4" w:space="0" w:color="808080"/>
            </w:tcBorders>
            <w:shd w:val="clear" w:color="000000" w:fill="FFFFFF"/>
            <w:noWrap/>
            <w:vAlign w:val="center"/>
            <w:hideMark/>
          </w:tcPr>
          <w:p w14:paraId="0CC8ED01" w14:textId="77777777" w:rsidR="004A0C9A" w:rsidRPr="004A0C9A" w:rsidRDefault="004A0C9A" w:rsidP="004A0C9A">
            <w:pPr>
              <w:jc w:val="center"/>
              <w:rPr>
                <w:rFonts w:ascii="Verdana" w:hAnsi="Verdana"/>
                <w:b/>
                <w:bCs/>
                <w:sz w:val="36"/>
                <w:szCs w:val="36"/>
              </w:rPr>
            </w:pPr>
            <w:r w:rsidRPr="004A0C9A">
              <w:rPr>
                <w:rFonts w:ascii="Verdana" w:hAnsi="Verdana"/>
                <w:b/>
                <w:bCs/>
                <w:sz w:val="36"/>
                <w:szCs w:val="36"/>
              </w:rPr>
              <w:t>A</w:t>
            </w:r>
          </w:p>
        </w:tc>
      </w:tr>
      <w:tr w:rsidR="004A0C9A" w:rsidRPr="004A0C9A" w14:paraId="0BED0BBE" w14:textId="77777777" w:rsidTr="004A0C9A">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BF6C634" w14:textId="77777777" w:rsidR="004A0C9A" w:rsidRPr="004A0C9A" w:rsidRDefault="004A0C9A" w:rsidP="004A0C9A">
            <w:pPr>
              <w:jc w:val="center"/>
              <w:rPr>
                <w:rFonts w:ascii="Verdana" w:hAnsi="Verdana"/>
                <w:b/>
                <w:bCs/>
                <w:sz w:val="18"/>
                <w:szCs w:val="18"/>
              </w:rPr>
            </w:pPr>
            <w:proofErr w:type="spellStart"/>
            <w:r w:rsidRPr="004A0C9A">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151E6134" w14:textId="77777777" w:rsidR="004A0C9A" w:rsidRPr="004A0C9A" w:rsidRDefault="004A0C9A" w:rsidP="004A0C9A">
            <w:pPr>
              <w:jc w:val="center"/>
              <w:rPr>
                <w:rFonts w:ascii="Verdana" w:hAnsi="Verdana"/>
                <w:sz w:val="18"/>
                <w:szCs w:val="18"/>
              </w:rPr>
            </w:pPr>
            <w:r w:rsidRPr="004A0C9A">
              <w:rPr>
                <w:rFonts w:ascii="Verdana" w:hAnsi="Verdana"/>
                <w:sz w:val="18"/>
                <w:szCs w:val="18"/>
              </w:rPr>
              <w:t>JPLMB</w:t>
            </w:r>
          </w:p>
        </w:tc>
        <w:tc>
          <w:tcPr>
            <w:tcW w:w="980" w:type="dxa"/>
            <w:tcBorders>
              <w:top w:val="nil"/>
              <w:left w:val="nil"/>
              <w:bottom w:val="single" w:sz="4" w:space="0" w:color="808080"/>
              <w:right w:val="single" w:sz="4" w:space="0" w:color="808080"/>
            </w:tcBorders>
            <w:shd w:val="clear" w:color="000000" w:fill="FFFFFF"/>
            <w:noWrap/>
            <w:vAlign w:val="center"/>
            <w:hideMark/>
          </w:tcPr>
          <w:p w14:paraId="4983D717" w14:textId="77777777" w:rsidR="004A0C9A" w:rsidRPr="004A0C9A" w:rsidRDefault="004A0C9A" w:rsidP="004A0C9A">
            <w:pPr>
              <w:jc w:val="center"/>
              <w:rPr>
                <w:rFonts w:ascii="Verdana" w:hAnsi="Verdana"/>
                <w:sz w:val="18"/>
                <w:szCs w:val="18"/>
              </w:rPr>
            </w:pPr>
            <w:r w:rsidRPr="004A0C9A">
              <w:rPr>
                <w:rFonts w:ascii="Verdana" w:hAnsi="Verdana"/>
                <w:sz w:val="18"/>
                <w:szCs w:val="18"/>
              </w:rPr>
              <w:t>320012</w:t>
            </w:r>
          </w:p>
        </w:tc>
        <w:tc>
          <w:tcPr>
            <w:tcW w:w="1060" w:type="dxa"/>
            <w:tcBorders>
              <w:top w:val="nil"/>
              <w:left w:val="nil"/>
              <w:bottom w:val="single" w:sz="4" w:space="0" w:color="808080"/>
              <w:right w:val="single" w:sz="4" w:space="0" w:color="808080"/>
            </w:tcBorders>
            <w:shd w:val="clear" w:color="000000" w:fill="FFFFFF"/>
            <w:noWrap/>
            <w:vAlign w:val="center"/>
            <w:hideMark/>
          </w:tcPr>
          <w:p w14:paraId="61DF66F8" w14:textId="77777777" w:rsidR="004A0C9A" w:rsidRPr="004A0C9A" w:rsidRDefault="004A0C9A" w:rsidP="004A0C9A">
            <w:pPr>
              <w:jc w:val="center"/>
              <w:rPr>
                <w:rFonts w:ascii="Verdana" w:hAnsi="Verdana"/>
                <w:sz w:val="18"/>
                <w:szCs w:val="18"/>
              </w:rPr>
            </w:pPr>
            <w:r w:rsidRPr="004A0C9A">
              <w:rPr>
                <w:rFonts w:ascii="Verdana" w:hAnsi="Verdana"/>
                <w:sz w:val="18"/>
                <w:szCs w:val="18"/>
              </w:rPr>
              <w:t>12.11.16</w:t>
            </w:r>
          </w:p>
        </w:tc>
        <w:tc>
          <w:tcPr>
            <w:tcW w:w="940" w:type="dxa"/>
            <w:tcBorders>
              <w:top w:val="nil"/>
              <w:left w:val="nil"/>
              <w:bottom w:val="single" w:sz="4" w:space="0" w:color="808080"/>
              <w:right w:val="single" w:sz="4" w:space="0" w:color="808080"/>
            </w:tcBorders>
            <w:shd w:val="clear" w:color="000000" w:fill="FFFFFF"/>
            <w:noWrap/>
            <w:vAlign w:val="center"/>
            <w:hideMark/>
          </w:tcPr>
          <w:p w14:paraId="527E1B39" w14:textId="77777777" w:rsidR="004A0C9A" w:rsidRPr="004A0C9A" w:rsidRDefault="004A0C9A" w:rsidP="004A0C9A">
            <w:pPr>
              <w:jc w:val="center"/>
              <w:rPr>
                <w:rFonts w:ascii="Verdana" w:hAnsi="Verdana"/>
                <w:sz w:val="18"/>
                <w:szCs w:val="18"/>
              </w:rPr>
            </w:pPr>
            <w:r w:rsidRPr="004A0C9A">
              <w:rPr>
                <w:rFonts w:ascii="Verdana" w:hAnsi="Verdana"/>
                <w:sz w:val="18"/>
                <w:szCs w:val="18"/>
              </w:rPr>
              <w:t>13:00</w:t>
            </w:r>
          </w:p>
        </w:tc>
        <w:tc>
          <w:tcPr>
            <w:tcW w:w="900" w:type="dxa"/>
            <w:tcBorders>
              <w:top w:val="nil"/>
              <w:left w:val="nil"/>
              <w:bottom w:val="single" w:sz="4" w:space="0" w:color="808080"/>
              <w:right w:val="single" w:sz="4" w:space="0" w:color="808080"/>
            </w:tcBorders>
            <w:shd w:val="clear" w:color="000000" w:fill="FFFFFF"/>
            <w:noWrap/>
            <w:vAlign w:val="center"/>
            <w:hideMark/>
          </w:tcPr>
          <w:p w14:paraId="4AE73F76" w14:textId="77777777" w:rsidR="004A0C9A" w:rsidRPr="004A0C9A" w:rsidRDefault="004A0C9A" w:rsidP="004A0C9A">
            <w:pPr>
              <w:jc w:val="center"/>
              <w:rPr>
                <w:rFonts w:ascii="Verdana" w:hAnsi="Verdana"/>
                <w:sz w:val="18"/>
                <w:szCs w:val="18"/>
              </w:rPr>
            </w:pPr>
            <w:r w:rsidRPr="004A0C9A">
              <w:rPr>
                <w:rFonts w:ascii="Verdana" w:hAnsi="Verdana"/>
                <w:sz w:val="18"/>
                <w:szCs w:val="18"/>
              </w:rPr>
              <w:t>002</w:t>
            </w:r>
          </w:p>
        </w:tc>
        <w:tc>
          <w:tcPr>
            <w:tcW w:w="2740" w:type="dxa"/>
            <w:tcBorders>
              <w:top w:val="nil"/>
              <w:left w:val="nil"/>
              <w:bottom w:val="single" w:sz="4" w:space="0" w:color="808080"/>
              <w:right w:val="single" w:sz="4" w:space="0" w:color="808080"/>
            </w:tcBorders>
            <w:shd w:val="clear" w:color="000000" w:fill="FFFFFF"/>
            <w:vAlign w:val="center"/>
            <w:hideMark/>
          </w:tcPr>
          <w:p w14:paraId="247A5EF8" w14:textId="77777777" w:rsidR="004A0C9A" w:rsidRPr="004A0C9A" w:rsidRDefault="004A0C9A" w:rsidP="004A0C9A">
            <w:pPr>
              <w:jc w:val="center"/>
              <w:rPr>
                <w:rFonts w:ascii="Verdana" w:hAnsi="Verdana"/>
                <w:sz w:val="18"/>
                <w:szCs w:val="18"/>
              </w:rPr>
            </w:pPr>
            <w:r w:rsidRPr="004A0C9A">
              <w:rPr>
                <w:rFonts w:ascii="Verdana" w:hAnsi="Verdana"/>
                <w:sz w:val="18"/>
                <w:szCs w:val="18"/>
              </w:rPr>
              <w:t xml:space="preserve">HSG </w:t>
            </w:r>
            <w:proofErr w:type="spellStart"/>
            <w:r w:rsidRPr="004A0C9A">
              <w:rPr>
                <w:rFonts w:ascii="Verdana" w:hAnsi="Verdana"/>
                <w:sz w:val="18"/>
                <w:szCs w:val="18"/>
              </w:rPr>
              <w:t>Trifels</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059A266A" w14:textId="77777777" w:rsidR="004A0C9A" w:rsidRPr="004A0C9A" w:rsidRDefault="004A0C9A" w:rsidP="004A0C9A">
            <w:pPr>
              <w:jc w:val="center"/>
              <w:rPr>
                <w:rFonts w:ascii="Verdana" w:hAnsi="Verdana"/>
                <w:sz w:val="18"/>
                <w:szCs w:val="18"/>
              </w:rPr>
            </w:pPr>
            <w:proofErr w:type="spellStart"/>
            <w:r w:rsidRPr="004A0C9A">
              <w:rPr>
                <w:rFonts w:ascii="Verdana" w:hAnsi="Verdana"/>
                <w:sz w:val="18"/>
                <w:szCs w:val="18"/>
              </w:rPr>
              <w:t>mABCD</w:t>
            </w:r>
            <w:proofErr w:type="spellEnd"/>
            <w:r w:rsidRPr="004A0C9A">
              <w:rPr>
                <w:rFonts w:ascii="Verdana" w:hAnsi="Verdana"/>
                <w:sz w:val="18"/>
                <w:szCs w:val="18"/>
              </w:rPr>
              <w:t xml:space="preserve"> Kandel/</w:t>
            </w:r>
            <w:proofErr w:type="spellStart"/>
            <w:r w:rsidRPr="004A0C9A">
              <w:rPr>
                <w:rFonts w:ascii="Verdana" w:hAnsi="Verdana"/>
                <w:sz w:val="18"/>
                <w:szCs w:val="18"/>
              </w:rPr>
              <w:t>Herxheim</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05C06D94" w14:textId="77777777" w:rsidR="004A0C9A" w:rsidRPr="004A0C9A" w:rsidRDefault="004A0C9A" w:rsidP="004A0C9A">
            <w:pPr>
              <w:jc w:val="center"/>
              <w:rPr>
                <w:rFonts w:ascii="Verdana" w:hAnsi="Verdana"/>
                <w:sz w:val="18"/>
                <w:szCs w:val="18"/>
              </w:rPr>
            </w:pPr>
            <w:proofErr w:type="spellStart"/>
            <w:r w:rsidRPr="004A0C9A">
              <w:rPr>
                <w:rFonts w:ascii="Verdana" w:hAnsi="Verdana"/>
                <w:sz w:val="18"/>
                <w:szCs w:val="18"/>
              </w:rPr>
              <w:t>mABCD</w:t>
            </w:r>
            <w:proofErr w:type="spellEnd"/>
            <w:r w:rsidRPr="004A0C9A">
              <w:rPr>
                <w:rFonts w:ascii="Verdana" w:hAnsi="Verdana"/>
                <w:sz w:val="18"/>
                <w:szCs w:val="18"/>
              </w:rPr>
              <w:t xml:space="preserve"> Kandel/</w:t>
            </w:r>
            <w:proofErr w:type="spellStart"/>
            <w:r w:rsidRPr="004A0C9A">
              <w:rPr>
                <w:rFonts w:ascii="Verdana" w:hAnsi="Verdana"/>
                <w:sz w:val="18"/>
                <w:szCs w:val="18"/>
              </w:rPr>
              <w:t>Herxheim</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42387BAA" w14:textId="77777777" w:rsidR="004A0C9A" w:rsidRPr="004A0C9A" w:rsidRDefault="004A0C9A" w:rsidP="004A0C9A">
            <w:pPr>
              <w:jc w:val="center"/>
              <w:rPr>
                <w:rFonts w:ascii="Verdana" w:hAnsi="Verdana"/>
                <w:b/>
                <w:bCs/>
                <w:sz w:val="36"/>
                <w:szCs w:val="36"/>
              </w:rPr>
            </w:pPr>
            <w:r w:rsidRPr="004A0C9A">
              <w:rPr>
                <w:rFonts w:ascii="Verdana" w:hAnsi="Verdana"/>
                <w:b/>
                <w:bCs/>
                <w:sz w:val="36"/>
                <w:szCs w:val="36"/>
              </w:rPr>
              <w:t>B</w:t>
            </w:r>
          </w:p>
        </w:tc>
      </w:tr>
      <w:tr w:rsidR="004A0C9A" w:rsidRPr="004A0C9A" w14:paraId="05BD3F40" w14:textId="77777777" w:rsidTr="004A0C9A">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FE8297A" w14:textId="77777777" w:rsidR="004A0C9A" w:rsidRPr="004A0C9A" w:rsidRDefault="004A0C9A" w:rsidP="004A0C9A">
            <w:pPr>
              <w:jc w:val="center"/>
              <w:rPr>
                <w:rFonts w:ascii="Verdana" w:hAnsi="Verdana"/>
                <w:b/>
                <w:bCs/>
                <w:sz w:val="18"/>
                <w:szCs w:val="18"/>
              </w:rPr>
            </w:pPr>
            <w:proofErr w:type="spellStart"/>
            <w:r w:rsidRPr="004A0C9A">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288C02AA" w14:textId="77777777" w:rsidR="004A0C9A" w:rsidRPr="004A0C9A" w:rsidRDefault="004A0C9A" w:rsidP="004A0C9A">
            <w:pPr>
              <w:jc w:val="center"/>
              <w:rPr>
                <w:rFonts w:ascii="Verdana" w:hAnsi="Verdana"/>
                <w:sz w:val="18"/>
                <w:szCs w:val="18"/>
              </w:rPr>
            </w:pPr>
            <w:r w:rsidRPr="004A0C9A">
              <w:rPr>
                <w:rFonts w:ascii="Verdana" w:hAnsi="Verdana"/>
                <w:sz w:val="18"/>
                <w:szCs w:val="18"/>
              </w:rPr>
              <w:t>JKKmB1-VR</w:t>
            </w:r>
          </w:p>
        </w:tc>
        <w:tc>
          <w:tcPr>
            <w:tcW w:w="980" w:type="dxa"/>
            <w:tcBorders>
              <w:top w:val="nil"/>
              <w:left w:val="nil"/>
              <w:bottom w:val="single" w:sz="4" w:space="0" w:color="808080"/>
              <w:right w:val="single" w:sz="4" w:space="0" w:color="808080"/>
            </w:tcBorders>
            <w:shd w:val="clear" w:color="000000" w:fill="FFFFFF"/>
            <w:noWrap/>
            <w:vAlign w:val="center"/>
            <w:hideMark/>
          </w:tcPr>
          <w:p w14:paraId="1E4F0954" w14:textId="77777777" w:rsidR="004A0C9A" w:rsidRPr="004A0C9A" w:rsidRDefault="004A0C9A" w:rsidP="004A0C9A">
            <w:pPr>
              <w:jc w:val="center"/>
              <w:rPr>
                <w:rFonts w:ascii="Verdana" w:hAnsi="Verdana"/>
                <w:sz w:val="18"/>
                <w:szCs w:val="18"/>
              </w:rPr>
            </w:pPr>
            <w:r w:rsidRPr="004A0C9A">
              <w:rPr>
                <w:rFonts w:ascii="Verdana" w:hAnsi="Verdana"/>
                <w:sz w:val="18"/>
                <w:szCs w:val="18"/>
              </w:rPr>
              <w:t>321004</w:t>
            </w:r>
          </w:p>
        </w:tc>
        <w:tc>
          <w:tcPr>
            <w:tcW w:w="1060" w:type="dxa"/>
            <w:tcBorders>
              <w:top w:val="nil"/>
              <w:left w:val="nil"/>
              <w:bottom w:val="single" w:sz="4" w:space="0" w:color="808080"/>
              <w:right w:val="single" w:sz="4" w:space="0" w:color="808080"/>
            </w:tcBorders>
            <w:shd w:val="clear" w:color="000000" w:fill="FFFFFF"/>
            <w:noWrap/>
            <w:vAlign w:val="center"/>
            <w:hideMark/>
          </w:tcPr>
          <w:p w14:paraId="59259FA0" w14:textId="77777777" w:rsidR="004A0C9A" w:rsidRPr="004A0C9A" w:rsidRDefault="004A0C9A" w:rsidP="004A0C9A">
            <w:pPr>
              <w:jc w:val="center"/>
              <w:rPr>
                <w:rFonts w:ascii="Verdana" w:hAnsi="Verdana"/>
                <w:sz w:val="18"/>
                <w:szCs w:val="18"/>
              </w:rPr>
            </w:pPr>
            <w:r w:rsidRPr="004A0C9A">
              <w:rPr>
                <w:rFonts w:ascii="Verdana" w:hAnsi="Verdana"/>
                <w:sz w:val="18"/>
                <w:szCs w:val="18"/>
              </w:rPr>
              <w:t>03.12.16</w:t>
            </w:r>
          </w:p>
        </w:tc>
        <w:tc>
          <w:tcPr>
            <w:tcW w:w="940" w:type="dxa"/>
            <w:tcBorders>
              <w:top w:val="nil"/>
              <w:left w:val="nil"/>
              <w:bottom w:val="single" w:sz="4" w:space="0" w:color="808080"/>
              <w:right w:val="single" w:sz="4" w:space="0" w:color="808080"/>
            </w:tcBorders>
            <w:shd w:val="clear" w:color="000000" w:fill="FFFFFF"/>
            <w:noWrap/>
            <w:vAlign w:val="center"/>
            <w:hideMark/>
          </w:tcPr>
          <w:p w14:paraId="13699B3D" w14:textId="77777777" w:rsidR="004A0C9A" w:rsidRPr="004A0C9A" w:rsidRDefault="004A0C9A" w:rsidP="004A0C9A">
            <w:pPr>
              <w:jc w:val="center"/>
              <w:rPr>
                <w:rFonts w:ascii="Verdana" w:hAnsi="Verdana"/>
                <w:sz w:val="18"/>
                <w:szCs w:val="18"/>
              </w:rPr>
            </w:pPr>
            <w:r w:rsidRPr="004A0C9A">
              <w:rPr>
                <w:rFonts w:ascii="Verdana" w:hAnsi="Verdana"/>
                <w:sz w:val="18"/>
                <w:szCs w:val="18"/>
              </w:rPr>
              <w:t>17:30</w:t>
            </w:r>
          </w:p>
        </w:tc>
        <w:tc>
          <w:tcPr>
            <w:tcW w:w="900" w:type="dxa"/>
            <w:tcBorders>
              <w:top w:val="nil"/>
              <w:left w:val="nil"/>
              <w:bottom w:val="single" w:sz="4" w:space="0" w:color="808080"/>
              <w:right w:val="single" w:sz="4" w:space="0" w:color="808080"/>
            </w:tcBorders>
            <w:shd w:val="clear" w:color="000000" w:fill="FFFFFF"/>
            <w:noWrap/>
            <w:vAlign w:val="center"/>
            <w:hideMark/>
          </w:tcPr>
          <w:p w14:paraId="55752C08" w14:textId="77777777" w:rsidR="004A0C9A" w:rsidRPr="004A0C9A" w:rsidRDefault="004A0C9A" w:rsidP="004A0C9A">
            <w:pPr>
              <w:jc w:val="center"/>
              <w:rPr>
                <w:rFonts w:ascii="Verdana" w:hAnsi="Verdana"/>
                <w:sz w:val="18"/>
                <w:szCs w:val="18"/>
              </w:rPr>
            </w:pPr>
            <w:r w:rsidRPr="004A0C9A">
              <w:rPr>
                <w:rFonts w:ascii="Verdana" w:hAnsi="Verdana"/>
                <w:sz w:val="18"/>
                <w:szCs w:val="18"/>
              </w:rPr>
              <w:t>102</w:t>
            </w:r>
          </w:p>
        </w:tc>
        <w:tc>
          <w:tcPr>
            <w:tcW w:w="2740" w:type="dxa"/>
            <w:tcBorders>
              <w:top w:val="nil"/>
              <w:left w:val="nil"/>
              <w:bottom w:val="single" w:sz="4" w:space="0" w:color="808080"/>
              <w:right w:val="single" w:sz="4" w:space="0" w:color="808080"/>
            </w:tcBorders>
            <w:shd w:val="clear" w:color="000000" w:fill="FFFFFF"/>
            <w:vAlign w:val="center"/>
            <w:hideMark/>
          </w:tcPr>
          <w:p w14:paraId="0B270394" w14:textId="77777777" w:rsidR="004A0C9A" w:rsidRPr="004A0C9A" w:rsidRDefault="004A0C9A" w:rsidP="004A0C9A">
            <w:pPr>
              <w:jc w:val="center"/>
              <w:rPr>
                <w:rFonts w:ascii="Verdana" w:hAnsi="Verdana"/>
                <w:sz w:val="18"/>
                <w:szCs w:val="18"/>
              </w:rPr>
            </w:pPr>
            <w:r w:rsidRPr="004A0C9A">
              <w:rPr>
                <w:rFonts w:ascii="Verdana" w:hAnsi="Verdana"/>
                <w:sz w:val="18"/>
                <w:szCs w:val="18"/>
              </w:rPr>
              <w:t>TV Kusel</w:t>
            </w:r>
          </w:p>
        </w:tc>
        <w:tc>
          <w:tcPr>
            <w:tcW w:w="2740" w:type="dxa"/>
            <w:tcBorders>
              <w:top w:val="nil"/>
              <w:left w:val="nil"/>
              <w:bottom w:val="single" w:sz="4" w:space="0" w:color="808080"/>
              <w:right w:val="single" w:sz="4" w:space="0" w:color="808080"/>
            </w:tcBorders>
            <w:shd w:val="clear" w:color="000000" w:fill="FFFFFF"/>
            <w:vAlign w:val="center"/>
            <w:hideMark/>
          </w:tcPr>
          <w:p w14:paraId="72C101FB" w14:textId="77777777" w:rsidR="004A0C9A" w:rsidRPr="004A0C9A" w:rsidRDefault="004A0C9A" w:rsidP="004A0C9A">
            <w:pPr>
              <w:jc w:val="center"/>
              <w:rPr>
                <w:rFonts w:ascii="Verdana" w:hAnsi="Verdana"/>
                <w:sz w:val="18"/>
                <w:szCs w:val="18"/>
              </w:rPr>
            </w:pPr>
            <w:r w:rsidRPr="004A0C9A">
              <w:rPr>
                <w:rFonts w:ascii="Verdana" w:hAnsi="Verdana"/>
                <w:sz w:val="18"/>
                <w:szCs w:val="18"/>
              </w:rPr>
              <w:t xml:space="preserve">TuS </w:t>
            </w:r>
            <w:proofErr w:type="spellStart"/>
            <w:r w:rsidRPr="004A0C9A">
              <w:rPr>
                <w:rFonts w:ascii="Verdana" w:hAnsi="Verdana"/>
                <w:sz w:val="18"/>
                <w:szCs w:val="18"/>
              </w:rPr>
              <w:t>Neuhofen</w:t>
            </w:r>
            <w:proofErr w:type="spellEnd"/>
          </w:p>
        </w:tc>
        <w:tc>
          <w:tcPr>
            <w:tcW w:w="2740" w:type="dxa"/>
            <w:tcBorders>
              <w:top w:val="nil"/>
              <w:left w:val="nil"/>
              <w:bottom w:val="nil"/>
              <w:right w:val="nil"/>
            </w:tcBorders>
            <w:shd w:val="clear" w:color="000000" w:fill="FFFFFF"/>
            <w:vAlign w:val="center"/>
            <w:hideMark/>
          </w:tcPr>
          <w:p w14:paraId="7175E361" w14:textId="77777777" w:rsidR="004A0C9A" w:rsidRPr="004A0C9A" w:rsidRDefault="004A0C9A" w:rsidP="004A0C9A">
            <w:pPr>
              <w:jc w:val="center"/>
              <w:rPr>
                <w:rFonts w:ascii="Verdana" w:hAnsi="Verdana"/>
                <w:sz w:val="18"/>
                <w:szCs w:val="18"/>
              </w:rPr>
            </w:pPr>
            <w:r w:rsidRPr="004A0C9A">
              <w:rPr>
                <w:rFonts w:ascii="Verdana" w:hAnsi="Verdana"/>
                <w:sz w:val="18"/>
                <w:szCs w:val="18"/>
              </w:rPr>
              <w:t>TV Kusel</w:t>
            </w:r>
          </w:p>
        </w:tc>
        <w:tc>
          <w:tcPr>
            <w:tcW w:w="860" w:type="dxa"/>
            <w:tcBorders>
              <w:top w:val="nil"/>
              <w:left w:val="single" w:sz="4" w:space="0" w:color="808080"/>
              <w:bottom w:val="single" w:sz="4" w:space="0" w:color="808080"/>
              <w:right w:val="single" w:sz="4" w:space="0" w:color="808080"/>
            </w:tcBorders>
            <w:shd w:val="clear" w:color="000000" w:fill="FFFFFF"/>
            <w:noWrap/>
            <w:vAlign w:val="center"/>
            <w:hideMark/>
          </w:tcPr>
          <w:p w14:paraId="52A10157" w14:textId="77777777" w:rsidR="004A0C9A" w:rsidRPr="004A0C9A" w:rsidRDefault="004A0C9A" w:rsidP="004A0C9A">
            <w:pPr>
              <w:jc w:val="center"/>
              <w:rPr>
                <w:rFonts w:ascii="Verdana" w:hAnsi="Verdana"/>
                <w:b/>
                <w:bCs/>
                <w:sz w:val="36"/>
                <w:szCs w:val="36"/>
              </w:rPr>
            </w:pPr>
            <w:r w:rsidRPr="004A0C9A">
              <w:rPr>
                <w:rFonts w:ascii="Verdana" w:hAnsi="Verdana"/>
                <w:b/>
                <w:bCs/>
                <w:sz w:val="36"/>
                <w:szCs w:val="36"/>
              </w:rPr>
              <w:t>B</w:t>
            </w:r>
          </w:p>
        </w:tc>
      </w:tr>
      <w:tr w:rsidR="004A0C9A" w:rsidRPr="004A0C9A" w14:paraId="6BE68AE7" w14:textId="77777777" w:rsidTr="004A0C9A">
        <w:trPr>
          <w:trHeight w:val="435"/>
        </w:trPr>
        <w:tc>
          <w:tcPr>
            <w:tcW w:w="760" w:type="dxa"/>
            <w:tcBorders>
              <w:top w:val="nil"/>
              <w:left w:val="single" w:sz="4" w:space="0" w:color="808080"/>
              <w:bottom w:val="nil"/>
              <w:right w:val="single" w:sz="4" w:space="0" w:color="808080"/>
            </w:tcBorders>
            <w:shd w:val="clear" w:color="000000" w:fill="FFFFFF"/>
            <w:noWrap/>
            <w:vAlign w:val="center"/>
            <w:hideMark/>
          </w:tcPr>
          <w:p w14:paraId="48302928" w14:textId="77777777" w:rsidR="004A0C9A" w:rsidRPr="004A0C9A" w:rsidRDefault="004A0C9A" w:rsidP="004A0C9A">
            <w:pPr>
              <w:jc w:val="center"/>
              <w:rPr>
                <w:rFonts w:ascii="Verdana" w:hAnsi="Verdana"/>
                <w:b/>
                <w:bCs/>
                <w:sz w:val="18"/>
                <w:szCs w:val="18"/>
              </w:rPr>
            </w:pPr>
            <w:proofErr w:type="spellStart"/>
            <w:r w:rsidRPr="004A0C9A">
              <w:rPr>
                <w:rFonts w:ascii="Verdana" w:hAnsi="Verdana"/>
                <w:b/>
                <w:bCs/>
                <w:sz w:val="18"/>
                <w:szCs w:val="18"/>
              </w:rPr>
              <w:t>mB</w:t>
            </w:r>
            <w:proofErr w:type="spellEnd"/>
          </w:p>
        </w:tc>
        <w:tc>
          <w:tcPr>
            <w:tcW w:w="1360" w:type="dxa"/>
            <w:tcBorders>
              <w:top w:val="nil"/>
              <w:left w:val="nil"/>
              <w:bottom w:val="nil"/>
              <w:right w:val="single" w:sz="4" w:space="0" w:color="808080"/>
            </w:tcBorders>
            <w:shd w:val="clear" w:color="000000" w:fill="FFFFFF"/>
            <w:noWrap/>
            <w:vAlign w:val="center"/>
            <w:hideMark/>
          </w:tcPr>
          <w:p w14:paraId="7AA7B221" w14:textId="77777777" w:rsidR="004A0C9A" w:rsidRPr="004A0C9A" w:rsidRDefault="004A0C9A" w:rsidP="004A0C9A">
            <w:pPr>
              <w:jc w:val="center"/>
              <w:rPr>
                <w:rFonts w:ascii="Verdana" w:hAnsi="Verdana"/>
                <w:sz w:val="18"/>
                <w:szCs w:val="18"/>
              </w:rPr>
            </w:pPr>
            <w:r w:rsidRPr="004A0C9A">
              <w:rPr>
                <w:rFonts w:ascii="Verdana" w:hAnsi="Verdana"/>
                <w:sz w:val="18"/>
                <w:szCs w:val="18"/>
              </w:rPr>
              <w:t>JPLMB</w:t>
            </w:r>
          </w:p>
        </w:tc>
        <w:tc>
          <w:tcPr>
            <w:tcW w:w="980" w:type="dxa"/>
            <w:tcBorders>
              <w:top w:val="nil"/>
              <w:left w:val="nil"/>
              <w:bottom w:val="nil"/>
              <w:right w:val="single" w:sz="4" w:space="0" w:color="808080"/>
            </w:tcBorders>
            <w:shd w:val="clear" w:color="000000" w:fill="FFFFFF"/>
            <w:noWrap/>
            <w:vAlign w:val="center"/>
            <w:hideMark/>
          </w:tcPr>
          <w:p w14:paraId="0E698A96" w14:textId="77777777" w:rsidR="004A0C9A" w:rsidRPr="004A0C9A" w:rsidRDefault="004A0C9A" w:rsidP="004A0C9A">
            <w:pPr>
              <w:jc w:val="center"/>
              <w:rPr>
                <w:rFonts w:ascii="Verdana" w:hAnsi="Verdana"/>
                <w:sz w:val="18"/>
                <w:szCs w:val="18"/>
              </w:rPr>
            </w:pPr>
            <w:r w:rsidRPr="004A0C9A">
              <w:rPr>
                <w:rFonts w:ascii="Verdana" w:hAnsi="Verdana"/>
                <w:sz w:val="18"/>
                <w:szCs w:val="18"/>
              </w:rPr>
              <w:t>320009</w:t>
            </w:r>
          </w:p>
        </w:tc>
        <w:tc>
          <w:tcPr>
            <w:tcW w:w="1060" w:type="dxa"/>
            <w:tcBorders>
              <w:top w:val="nil"/>
              <w:left w:val="nil"/>
              <w:bottom w:val="nil"/>
              <w:right w:val="single" w:sz="4" w:space="0" w:color="808080"/>
            </w:tcBorders>
            <w:shd w:val="clear" w:color="000000" w:fill="FFFFFF"/>
            <w:noWrap/>
            <w:vAlign w:val="center"/>
            <w:hideMark/>
          </w:tcPr>
          <w:p w14:paraId="01F653DE" w14:textId="77777777" w:rsidR="004A0C9A" w:rsidRPr="004A0C9A" w:rsidRDefault="004A0C9A" w:rsidP="004A0C9A">
            <w:pPr>
              <w:jc w:val="center"/>
              <w:rPr>
                <w:rFonts w:ascii="Verdana" w:hAnsi="Verdana"/>
                <w:sz w:val="18"/>
                <w:szCs w:val="18"/>
              </w:rPr>
            </w:pPr>
            <w:r w:rsidRPr="004A0C9A">
              <w:rPr>
                <w:rFonts w:ascii="Verdana" w:hAnsi="Verdana"/>
                <w:sz w:val="18"/>
                <w:szCs w:val="18"/>
              </w:rPr>
              <w:t>25.10.16</w:t>
            </w:r>
          </w:p>
        </w:tc>
        <w:tc>
          <w:tcPr>
            <w:tcW w:w="940" w:type="dxa"/>
            <w:tcBorders>
              <w:top w:val="nil"/>
              <w:left w:val="nil"/>
              <w:bottom w:val="nil"/>
              <w:right w:val="single" w:sz="4" w:space="0" w:color="808080"/>
            </w:tcBorders>
            <w:shd w:val="clear" w:color="000000" w:fill="FFFFFF"/>
            <w:noWrap/>
            <w:vAlign w:val="center"/>
            <w:hideMark/>
          </w:tcPr>
          <w:p w14:paraId="61FC280A" w14:textId="77777777" w:rsidR="004A0C9A" w:rsidRPr="004A0C9A" w:rsidRDefault="004A0C9A" w:rsidP="004A0C9A">
            <w:pPr>
              <w:jc w:val="center"/>
              <w:rPr>
                <w:rFonts w:ascii="Verdana" w:hAnsi="Verdana"/>
                <w:sz w:val="18"/>
                <w:szCs w:val="18"/>
              </w:rPr>
            </w:pPr>
            <w:r w:rsidRPr="004A0C9A">
              <w:rPr>
                <w:rFonts w:ascii="Verdana" w:hAnsi="Verdana"/>
                <w:sz w:val="18"/>
                <w:szCs w:val="18"/>
              </w:rPr>
              <w:t>18:30</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98F0E9" w14:textId="77777777" w:rsidR="004A0C9A" w:rsidRPr="004A0C9A" w:rsidRDefault="004A0C9A" w:rsidP="004A0C9A">
            <w:pPr>
              <w:jc w:val="center"/>
              <w:rPr>
                <w:rFonts w:ascii="Verdana" w:hAnsi="Verdana"/>
                <w:sz w:val="18"/>
                <w:szCs w:val="18"/>
              </w:rPr>
            </w:pPr>
            <w:r w:rsidRPr="004A0C9A">
              <w:rPr>
                <w:rFonts w:ascii="Verdana" w:hAnsi="Verdana"/>
                <w:sz w:val="18"/>
                <w:szCs w:val="18"/>
              </w:rPr>
              <w:t>185</w:t>
            </w:r>
          </w:p>
        </w:tc>
        <w:tc>
          <w:tcPr>
            <w:tcW w:w="2740" w:type="dxa"/>
            <w:tcBorders>
              <w:top w:val="nil"/>
              <w:left w:val="single" w:sz="4" w:space="0" w:color="808080"/>
              <w:bottom w:val="nil"/>
              <w:right w:val="single" w:sz="4" w:space="0" w:color="808080"/>
            </w:tcBorders>
            <w:shd w:val="clear" w:color="000000" w:fill="FFFFFF"/>
            <w:vAlign w:val="center"/>
            <w:hideMark/>
          </w:tcPr>
          <w:p w14:paraId="035EECFF" w14:textId="77777777" w:rsidR="004A0C9A" w:rsidRPr="004A0C9A" w:rsidRDefault="004A0C9A" w:rsidP="004A0C9A">
            <w:pPr>
              <w:jc w:val="center"/>
              <w:rPr>
                <w:rFonts w:ascii="Verdana" w:hAnsi="Verdana"/>
                <w:sz w:val="18"/>
                <w:szCs w:val="18"/>
              </w:rPr>
            </w:pPr>
            <w:proofErr w:type="spellStart"/>
            <w:r w:rsidRPr="004A0C9A">
              <w:rPr>
                <w:rFonts w:ascii="Verdana" w:hAnsi="Verdana"/>
                <w:sz w:val="18"/>
                <w:szCs w:val="18"/>
              </w:rPr>
              <w:t>mAB</w:t>
            </w:r>
            <w:proofErr w:type="spellEnd"/>
            <w:r w:rsidRPr="004A0C9A">
              <w:rPr>
                <w:rFonts w:ascii="Verdana" w:hAnsi="Verdana"/>
                <w:sz w:val="18"/>
                <w:szCs w:val="18"/>
              </w:rPr>
              <w:t xml:space="preserve"> </w:t>
            </w:r>
            <w:proofErr w:type="spellStart"/>
            <w:r w:rsidRPr="004A0C9A">
              <w:rPr>
                <w:rFonts w:ascii="Verdana" w:hAnsi="Verdana"/>
                <w:sz w:val="18"/>
                <w:szCs w:val="18"/>
              </w:rPr>
              <w:t>Thaleischw</w:t>
            </w:r>
            <w:proofErr w:type="spellEnd"/>
            <w:r w:rsidRPr="004A0C9A">
              <w:rPr>
                <w:rFonts w:ascii="Verdana" w:hAnsi="Verdana"/>
                <w:sz w:val="18"/>
                <w:szCs w:val="18"/>
              </w:rPr>
              <w:t>/</w:t>
            </w:r>
            <w:proofErr w:type="spellStart"/>
            <w:r w:rsidRPr="004A0C9A">
              <w:rPr>
                <w:rFonts w:ascii="Verdana" w:hAnsi="Verdana"/>
                <w:sz w:val="18"/>
                <w:szCs w:val="18"/>
              </w:rPr>
              <w:t>Dansenb</w:t>
            </w:r>
            <w:proofErr w:type="spellEnd"/>
            <w:r w:rsidRPr="004A0C9A">
              <w:rPr>
                <w:rFonts w:ascii="Verdana" w:hAnsi="Verdana"/>
                <w:sz w:val="18"/>
                <w:szCs w:val="18"/>
              </w:rPr>
              <w:t>.</w:t>
            </w:r>
          </w:p>
        </w:tc>
        <w:tc>
          <w:tcPr>
            <w:tcW w:w="2740" w:type="dxa"/>
            <w:tcBorders>
              <w:top w:val="nil"/>
              <w:left w:val="nil"/>
              <w:bottom w:val="nil"/>
              <w:right w:val="single" w:sz="4" w:space="0" w:color="808080"/>
            </w:tcBorders>
            <w:shd w:val="clear" w:color="auto" w:fill="auto"/>
            <w:noWrap/>
            <w:vAlign w:val="center"/>
            <w:hideMark/>
          </w:tcPr>
          <w:p w14:paraId="6BB697A6" w14:textId="77777777" w:rsidR="004A0C9A" w:rsidRPr="004A0C9A" w:rsidRDefault="004A0C9A" w:rsidP="004A0C9A">
            <w:pPr>
              <w:jc w:val="center"/>
              <w:rPr>
                <w:rFonts w:ascii="Verdana" w:hAnsi="Verdana"/>
                <w:sz w:val="18"/>
                <w:szCs w:val="18"/>
              </w:rPr>
            </w:pPr>
            <w:r w:rsidRPr="004A0C9A">
              <w:rPr>
                <w:rFonts w:ascii="Verdana" w:hAnsi="Verdana"/>
                <w:sz w:val="18"/>
                <w:szCs w:val="18"/>
              </w:rPr>
              <w:t>JSG 1.FC/TSG KL/</w:t>
            </w:r>
            <w:proofErr w:type="spellStart"/>
            <w:r w:rsidRPr="004A0C9A">
              <w:rPr>
                <w:rFonts w:ascii="Verdana" w:hAnsi="Verdana"/>
                <w:sz w:val="18"/>
                <w:szCs w:val="18"/>
              </w:rPr>
              <w:t>Wfb</w:t>
            </w:r>
            <w:proofErr w:type="spellEnd"/>
          </w:p>
        </w:tc>
        <w:tc>
          <w:tcPr>
            <w:tcW w:w="2740" w:type="dxa"/>
            <w:tcBorders>
              <w:top w:val="single" w:sz="4" w:space="0" w:color="808080"/>
              <w:left w:val="nil"/>
              <w:bottom w:val="nil"/>
              <w:right w:val="single" w:sz="4" w:space="0" w:color="808080"/>
            </w:tcBorders>
            <w:shd w:val="clear" w:color="auto" w:fill="auto"/>
            <w:noWrap/>
            <w:vAlign w:val="center"/>
            <w:hideMark/>
          </w:tcPr>
          <w:p w14:paraId="56E4B12A" w14:textId="77777777" w:rsidR="004A0C9A" w:rsidRPr="004A0C9A" w:rsidRDefault="004A0C9A" w:rsidP="004A0C9A">
            <w:pPr>
              <w:jc w:val="center"/>
              <w:rPr>
                <w:rFonts w:ascii="Verdana" w:hAnsi="Verdana"/>
                <w:sz w:val="18"/>
                <w:szCs w:val="18"/>
              </w:rPr>
            </w:pPr>
            <w:r w:rsidRPr="004A0C9A">
              <w:rPr>
                <w:rFonts w:ascii="Verdana" w:hAnsi="Verdana"/>
                <w:sz w:val="18"/>
                <w:szCs w:val="18"/>
              </w:rPr>
              <w:t>JSG 1.FC/TSG KL/</w:t>
            </w:r>
            <w:proofErr w:type="spellStart"/>
            <w:r w:rsidRPr="004A0C9A">
              <w:rPr>
                <w:rFonts w:ascii="Verdana" w:hAnsi="Verdana"/>
                <w:sz w:val="18"/>
                <w:szCs w:val="18"/>
              </w:rPr>
              <w:t>Wfb</w:t>
            </w:r>
            <w:proofErr w:type="spellEnd"/>
          </w:p>
        </w:tc>
        <w:tc>
          <w:tcPr>
            <w:tcW w:w="860" w:type="dxa"/>
            <w:tcBorders>
              <w:top w:val="nil"/>
              <w:left w:val="nil"/>
              <w:bottom w:val="nil"/>
              <w:right w:val="single" w:sz="4" w:space="0" w:color="808080"/>
            </w:tcBorders>
            <w:shd w:val="clear" w:color="000000" w:fill="FFFFFF"/>
            <w:noWrap/>
            <w:vAlign w:val="center"/>
            <w:hideMark/>
          </w:tcPr>
          <w:p w14:paraId="1E6D8DD3" w14:textId="77777777" w:rsidR="004A0C9A" w:rsidRPr="004A0C9A" w:rsidRDefault="004A0C9A" w:rsidP="004A0C9A">
            <w:pPr>
              <w:jc w:val="center"/>
              <w:rPr>
                <w:rFonts w:ascii="Verdana" w:hAnsi="Verdana"/>
                <w:b/>
                <w:bCs/>
                <w:sz w:val="36"/>
                <w:szCs w:val="36"/>
              </w:rPr>
            </w:pPr>
            <w:r w:rsidRPr="004A0C9A">
              <w:rPr>
                <w:rFonts w:ascii="Verdana" w:hAnsi="Verdana"/>
                <w:b/>
                <w:bCs/>
                <w:sz w:val="36"/>
                <w:szCs w:val="36"/>
              </w:rPr>
              <w:t>B</w:t>
            </w:r>
          </w:p>
        </w:tc>
      </w:tr>
      <w:tr w:rsidR="004A0C9A" w:rsidRPr="004A0C9A" w14:paraId="3BA36AA5" w14:textId="77777777" w:rsidTr="004A0C9A">
        <w:trPr>
          <w:trHeight w:val="435"/>
        </w:trPr>
        <w:tc>
          <w:tcPr>
            <w:tcW w:w="76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066BA30D" w14:textId="77777777" w:rsidR="004A0C9A" w:rsidRPr="004A0C9A" w:rsidRDefault="004A0C9A" w:rsidP="004A0C9A">
            <w:pPr>
              <w:jc w:val="center"/>
              <w:rPr>
                <w:rFonts w:ascii="Verdana" w:hAnsi="Verdana"/>
                <w:b/>
                <w:bCs/>
                <w:sz w:val="18"/>
                <w:szCs w:val="18"/>
              </w:rPr>
            </w:pPr>
            <w:proofErr w:type="spellStart"/>
            <w:r w:rsidRPr="004A0C9A">
              <w:rPr>
                <w:rFonts w:ascii="Verdana" w:hAnsi="Verdana"/>
                <w:b/>
                <w:bCs/>
                <w:sz w:val="18"/>
                <w:szCs w:val="18"/>
              </w:rPr>
              <w:t>wB</w:t>
            </w:r>
            <w:proofErr w:type="spellEnd"/>
          </w:p>
        </w:tc>
        <w:tc>
          <w:tcPr>
            <w:tcW w:w="1360" w:type="dxa"/>
            <w:tcBorders>
              <w:top w:val="single" w:sz="4" w:space="0" w:color="808080"/>
              <w:left w:val="nil"/>
              <w:bottom w:val="single" w:sz="4" w:space="0" w:color="808080"/>
              <w:right w:val="single" w:sz="4" w:space="0" w:color="808080"/>
            </w:tcBorders>
            <w:shd w:val="clear" w:color="000000" w:fill="FFFFFF"/>
            <w:noWrap/>
            <w:vAlign w:val="center"/>
            <w:hideMark/>
          </w:tcPr>
          <w:p w14:paraId="6A5AE92F" w14:textId="77777777" w:rsidR="004A0C9A" w:rsidRPr="004A0C9A" w:rsidRDefault="004A0C9A" w:rsidP="004A0C9A">
            <w:pPr>
              <w:jc w:val="center"/>
              <w:rPr>
                <w:rFonts w:ascii="Verdana" w:hAnsi="Verdana"/>
                <w:sz w:val="18"/>
                <w:szCs w:val="18"/>
              </w:rPr>
            </w:pPr>
            <w:proofErr w:type="spellStart"/>
            <w:r w:rsidRPr="004A0C9A">
              <w:rPr>
                <w:rFonts w:ascii="Verdana" w:hAnsi="Verdana"/>
                <w:sz w:val="18"/>
                <w:szCs w:val="18"/>
              </w:rPr>
              <w:t>JVLwB</w:t>
            </w:r>
            <w:proofErr w:type="spellEnd"/>
          </w:p>
        </w:tc>
        <w:tc>
          <w:tcPr>
            <w:tcW w:w="980" w:type="dxa"/>
            <w:tcBorders>
              <w:top w:val="single" w:sz="4" w:space="0" w:color="808080"/>
              <w:left w:val="nil"/>
              <w:bottom w:val="single" w:sz="4" w:space="0" w:color="808080"/>
              <w:right w:val="single" w:sz="4" w:space="0" w:color="808080"/>
            </w:tcBorders>
            <w:shd w:val="clear" w:color="000000" w:fill="FFFFFF"/>
            <w:noWrap/>
            <w:vAlign w:val="center"/>
            <w:hideMark/>
          </w:tcPr>
          <w:p w14:paraId="3CB0AA82" w14:textId="77777777" w:rsidR="004A0C9A" w:rsidRPr="004A0C9A" w:rsidRDefault="004A0C9A" w:rsidP="004A0C9A">
            <w:pPr>
              <w:jc w:val="center"/>
              <w:rPr>
                <w:rFonts w:ascii="Verdana" w:hAnsi="Verdana"/>
                <w:sz w:val="18"/>
                <w:szCs w:val="18"/>
              </w:rPr>
            </w:pPr>
            <w:r w:rsidRPr="004A0C9A">
              <w:rPr>
                <w:rFonts w:ascii="Verdana" w:hAnsi="Verdana"/>
                <w:sz w:val="18"/>
                <w:szCs w:val="18"/>
              </w:rPr>
              <w:t>421007</w:t>
            </w:r>
          </w:p>
        </w:tc>
        <w:tc>
          <w:tcPr>
            <w:tcW w:w="1060" w:type="dxa"/>
            <w:tcBorders>
              <w:top w:val="single" w:sz="4" w:space="0" w:color="808080"/>
              <w:left w:val="nil"/>
              <w:bottom w:val="single" w:sz="4" w:space="0" w:color="808080"/>
              <w:right w:val="single" w:sz="4" w:space="0" w:color="808080"/>
            </w:tcBorders>
            <w:shd w:val="clear" w:color="000000" w:fill="FFFFFF"/>
            <w:noWrap/>
            <w:vAlign w:val="center"/>
            <w:hideMark/>
          </w:tcPr>
          <w:p w14:paraId="608A0F6C" w14:textId="77777777" w:rsidR="004A0C9A" w:rsidRPr="004A0C9A" w:rsidRDefault="004A0C9A" w:rsidP="004A0C9A">
            <w:pPr>
              <w:jc w:val="center"/>
              <w:rPr>
                <w:rFonts w:ascii="Verdana" w:hAnsi="Verdana"/>
                <w:b/>
                <w:bCs/>
                <w:sz w:val="18"/>
                <w:szCs w:val="18"/>
              </w:rPr>
            </w:pPr>
            <w:r w:rsidRPr="004A0C9A">
              <w:rPr>
                <w:rFonts w:ascii="Verdana" w:hAnsi="Verdana"/>
                <w:b/>
                <w:bCs/>
                <w:sz w:val="18"/>
                <w:szCs w:val="18"/>
              </w:rPr>
              <w:t>11.12.16</w:t>
            </w:r>
          </w:p>
        </w:tc>
        <w:tc>
          <w:tcPr>
            <w:tcW w:w="940" w:type="dxa"/>
            <w:tcBorders>
              <w:top w:val="single" w:sz="4" w:space="0" w:color="808080"/>
              <w:left w:val="nil"/>
              <w:bottom w:val="single" w:sz="4" w:space="0" w:color="808080"/>
              <w:right w:val="single" w:sz="4" w:space="0" w:color="808080"/>
            </w:tcBorders>
            <w:shd w:val="clear" w:color="000000" w:fill="FFFFFF"/>
            <w:noWrap/>
            <w:vAlign w:val="center"/>
            <w:hideMark/>
          </w:tcPr>
          <w:p w14:paraId="2B7E860A" w14:textId="77777777" w:rsidR="004A0C9A" w:rsidRPr="004A0C9A" w:rsidRDefault="004A0C9A" w:rsidP="004A0C9A">
            <w:pPr>
              <w:jc w:val="center"/>
              <w:rPr>
                <w:rFonts w:ascii="Verdana" w:hAnsi="Verdana"/>
                <w:b/>
                <w:bCs/>
                <w:sz w:val="18"/>
                <w:szCs w:val="18"/>
              </w:rPr>
            </w:pPr>
            <w:r w:rsidRPr="004A0C9A">
              <w:rPr>
                <w:rFonts w:ascii="Verdana" w:hAnsi="Verdana"/>
                <w:b/>
                <w:bCs/>
                <w:sz w:val="18"/>
                <w:szCs w:val="18"/>
              </w:rPr>
              <w:t>14:00</w:t>
            </w:r>
          </w:p>
        </w:tc>
        <w:tc>
          <w:tcPr>
            <w:tcW w:w="900" w:type="dxa"/>
            <w:tcBorders>
              <w:top w:val="single" w:sz="4" w:space="0" w:color="808080"/>
              <w:left w:val="nil"/>
              <w:bottom w:val="single" w:sz="4" w:space="0" w:color="808080"/>
              <w:right w:val="single" w:sz="4" w:space="0" w:color="808080"/>
            </w:tcBorders>
            <w:shd w:val="clear" w:color="000000" w:fill="FFFFFF"/>
            <w:noWrap/>
            <w:vAlign w:val="center"/>
            <w:hideMark/>
          </w:tcPr>
          <w:p w14:paraId="2FE90560" w14:textId="77777777" w:rsidR="004A0C9A" w:rsidRPr="004A0C9A" w:rsidRDefault="004A0C9A" w:rsidP="004A0C9A">
            <w:pPr>
              <w:jc w:val="center"/>
              <w:rPr>
                <w:rFonts w:ascii="Verdana" w:hAnsi="Verdana"/>
                <w:color w:val="000000"/>
                <w:sz w:val="18"/>
                <w:szCs w:val="18"/>
              </w:rPr>
            </w:pPr>
            <w:r w:rsidRPr="004A0C9A">
              <w:rPr>
                <w:rFonts w:ascii="Verdana" w:hAnsi="Verdana"/>
                <w:color w:val="000000"/>
                <w:sz w:val="18"/>
                <w:szCs w:val="18"/>
              </w:rPr>
              <w:t>178</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14:paraId="19800241" w14:textId="77777777" w:rsidR="004A0C9A" w:rsidRPr="004A0C9A" w:rsidRDefault="004A0C9A" w:rsidP="004A0C9A">
            <w:pPr>
              <w:jc w:val="center"/>
              <w:rPr>
                <w:rFonts w:ascii="Verdana" w:hAnsi="Verdana"/>
                <w:sz w:val="18"/>
                <w:szCs w:val="18"/>
              </w:rPr>
            </w:pPr>
            <w:r w:rsidRPr="004A0C9A">
              <w:rPr>
                <w:rFonts w:ascii="Verdana" w:hAnsi="Verdana"/>
                <w:sz w:val="18"/>
                <w:szCs w:val="18"/>
              </w:rPr>
              <w:t>HSG Lingenf/Schwegenh</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14:paraId="5EE32AF0" w14:textId="77777777" w:rsidR="004A0C9A" w:rsidRPr="004A0C9A" w:rsidRDefault="004A0C9A" w:rsidP="004A0C9A">
            <w:pPr>
              <w:jc w:val="center"/>
              <w:rPr>
                <w:rFonts w:ascii="Verdana" w:hAnsi="Verdana"/>
                <w:sz w:val="18"/>
                <w:szCs w:val="18"/>
              </w:rPr>
            </w:pPr>
            <w:r w:rsidRPr="004A0C9A">
              <w:rPr>
                <w:rFonts w:ascii="Verdana" w:hAnsi="Verdana"/>
                <w:sz w:val="18"/>
                <w:szCs w:val="18"/>
              </w:rPr>
              <w:t>TS Rodalben</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14:paraId="4BF32349" w14:textId="77777777" w:rsidR="004A0C9A" w:rsidRPr="004A0C9A" w:rsidRDefault="004A0C9A" w:rsidP="004A0C9A">
            <w:pPr>
              <w:jc w:val="center"/>
              <w:rPr>
                <w:rFonts w:ascii="Verdana" w:hAnsi="Verdana"/>
                <w:sz w:val="18"/>
                <w:szCs w:val="18"/>
              </w:rPr>
            </w:pPr>
            <w:r w:rsidRPr="004A0C9A">
              <w:rPr>
                <w:rFonts w:ascii="Verdana" w:hAnsi="Verdana"/>
                <w:sz w:val="18"/>
                <w:szCs w:val="18"/>
              </w:rPr>
              <w:t>TS Rodalben</w:t>
            </w:r>
          </w:p>
        </w:tc>
        <w:tc>
          <w:tcPr>
            <w:tcW w:w="860" w:type="dxa"/>
            <w:tcBorders>
              <w:top w:val="single" w:sz="4" w:space="0" w:color="808080"/>
              <w:left w:val="nil"/>
              <w:bottom w:val="single" w:sz="4" w:space="0" w:color="808080"/>
              <w:right w:val="single" w:sz="4" w:space="0" w:color="808080"/>
            </w:tcBorders>
            <w:shd w:val="clear" w:color="000000" w:fill="FFFFFF"/>
            <w:noWrap/>
            <w:vAlign w:val="center"/>
            <w:hideMark/>
          </w:tcPr>
          <w:p w14:paraId="499D8927" w14:textId="77777777" w:rsidR="004A0C9A" w:rsidRPr="004A0C9A" w:rsidRDefault="004A0C9A" w:rsidP="004A0C9A">
            <w:pPr>
              <w:jc w:val="center"/>
              <w:rPr>
                <w:rFonts w:ascii="Verdana" w:hAnsi="Verdana"/>
                <w:b/>
                <w:bCs/>
                <w:sz w:val="36"/>
                <w:szCs w:val="36"/>
              </w:rPr>
            </w:pPr>
            <w:r w:rsidRPr="004A0C9A">
              <w:rPr>
                <w:rFonts w:ascii="Verdana" w:hAnsi="Verdana"/>
                <w:b/>
                <w:bCs/>
                <w:sz w:val="36"/>
                <w:szCs w:val="36"/>
              </w:rPr>
              <w:t>B</w:t>
            </w:r>
          </w:p>
        </w:tc>
      </w:tr>
    </w:tbl>
    <w:p w14:paraId="0F3D921C" w14:textId="77777777" w:rsidR="00064C2E" w:rsidRDefault="00064C2E" w:rsidP="007F3DB9">
      <w:pPr>
        <w:outlineLvl w:val="0"/>
        <w:rPr>
          <w:sz w:val="24"/>
          <w:szCs w:val="24"/>
        </w:rPr>
      </w:pPr>
    </w:p>
    <w:p w14:paraId="3D6FA900" w14:textId="77777777" w:rsidR="00064C2E" w:rsidRDefault="00064C2E" w:rsidP="007F3DB9">
      <w:pPr>
        <w:outlineLvl w:val="0"/>
        <w:rPr>
          <w:sz w:val="24"/>
          <w:szCs w:val="24"/>
        </w:rPr>
      </w:pPr>
    </w:p>
    <w:p w14:paraId="757820C3" w14:textId="77777777" w:rsidR="00064C2E" w:rsidRDefault="00064C2E" w:rsidP="007F3DB9">
      <w:pPr>
        <w:outlineLvl w:val="0"/>
        <w:rPr>
          <w:sz w:val="24"/>
          <w:szCs w:val="24"/>
        </w:rPr>
      </w:pPr>
    </w:p>
    <w:tbl>
      <w:tblPr>
        <w:tblW w:w="10480" w:type="dxa"/>
        <w:tblInd w:w="-30" w:type="dxa"/>
        <w:tblCellMar>
          <w:left w:w="70" w:type="dxa"/>
          <w:right w:w="70" w:type="dxa"/>
        </w:tblCellMar>
        <w:tblLook w:val="04A0" w:firstRow="1" w:lastRow="0" w:firstColumn="1" w:lastColumn="0" w:noHBand="0" w:noVBand="1"/>
      </w:tblPr>
      <w:tblGrid>
        <w:gridCol w:w="780"/>
        <w:gridCol w:w="1160"/>
        <w:gridCol w:w="1460"/>
        <w:gridCol w:w="3440"/>
        <w:gridCol w:w="2440"/>
        <w:gridCol w:w="1200"/>
      </w:tblGrid>
      <w:tr w:rsidR="00064C2E" w:rsidRPr="00064C2E" w14:paraId="0021C7C6" w14:textId="77777777" w:rsidTr="00064C2E">
        <w:trPr>
          <w:trHeight w:val="645"/>
        </w:trPr>
        <w:tc>
          <w:tcPr>
            <w:tcW w:w="780" w:type="dxa"/>
            <w:tcBorders>
              <w:top w:val="single" w:sz="12" w:space="0" w:color="auto"/>
              <w:left w:val="single" w:sz="12" w:space="0" w:color="auto"/>
              <w:bottom w:val="single" w:sz="12" w:space="0" w:color="auto"/>
              <w:right w:val="single" w:sz="8" w:space="0" w:color="C0C0C0"/>
            </w:tcBorders>
            <w:shd w:val="clear" w:color="000000" w:fill="000000"/>
            <w:vAlign w:val="center"/>
            <w:hideMark/>
          </w:tcPr>
          <w:p w14:paraId="3286F2F4" w14:textId="77777777" w:rsidR="00064C2E" w:rsidRPr="00064C2E" w:rsidRDefault="00064C2E" w:rsidP="00064C2E">
            <w:pPr>
              <w:jc w:val="center"/>
              <w:rPr>
                <w:rFonts w:ascii="Verdana" w:hAnsi="Verdana"/>
                <w:b/>
                <w:bCs/>
                <w:color w:val="FFFFFF"/>
                <w:sz w:val="16"/>
                <w:szCs w:val="16"/>
              </w:rPr>
            </w:pPr>
            <w:proofErr w:type="gramStart"/>
            <w:r w:rsidRPr="00064C2E">
              <w:rPr>
                <w:rFonts w:ascii="Verdana" w:hAnsi="Verdana"/>
                <w:b/>
                <w:bCs/>
                <w:color w:val="FFFFFF"/>
                <w:sz w:val="16"/>
                <w:szCs w:val="16"/>
              </w:rPr>
              <w:t>Alters-klasse</w:t>
            </w:r>
            <w:proofErr w:type="gramEnd"/>
          </w:p>
        </w:tc>
        <w:tc>
          <w:tcPr>
            <w:tcW w:w="1160" w:type="dxa"/>
            <w:tcBorders>
              <w:top w:val="single" w:sz="12" w:space="0" w:color="auto"/>
              <w:left w:val="nil"/>
              <w:bottom w:val="single" w:sz="12" w:space="0" w:color="auto"/>
              <w:right w:val="nil"/>
            </w:tcBorders>
            <w:shd w:val="clear" w:color="000000" w:fill="000000"/>
            <w:vAlign w:val="center"/>
            <w:hideMark/>
          </w:tcPr>
          <w:p w14:paraId="7E2353E0" w14:textId="77777777" w:rsidR="00064C2E" w:rsidRPr="00064C2E" w:rsidRDefault="00064C2E" w:rsidP="00064C2E">
            <w:pPr>
              <w:jc w:val="center"/>
              <w:rPr>
                <w:rFonts w:ascii="Verdana" w:hAnsi="Verdana"/>
                <w:b/>
                <w:bCs/>
                <w:color w:val="FFFFFF"/>
                <w:sz w:val="16"/>
                <w:szCs w:val="16"/>
              </w:rPr>
            </w:pPr>
            <w:r w:rsidRPr="00064C2E">
              <w:rPr>
                <w:rFonts w:ascii="Verdana" w:hAnsi="Verdana"/>
                <w:b/>
                <w:bCs/>
                <w:color w:val="FFFFFF"/>
                <w:sz w:val="16"/>
                <w:szCs w:val="16"/>
              </w:rPr>
              <w:t>Staffel/</w:t>
            </w:r>
            <w:r w:rsidRPr="00064C2E">
              <w:rPr>
                <w:rFonts w:ascii="Verdana" w:hAnsi="Verdana"/>
                <w:b/>
                <w:bCs/>
                <w:color w:val="FFFFFF"/>
                <w:sz w:val="16"/>
                <w:szCs w:val="16"/>
              </w:rPr>
              <w:br/>
              <w:t>Spiel-Nr.</w:t>
            </w:r>
          </w:p>
        </w:tc>
        <w:tc>
          <w:tcPr>
            <w:tcW w:w="1460" w:type="dxa"/>
            <w:tcBorders>
              <w:top w:val="single" w:sz="12" w:space="0" w:color="auto"/>
              <w:left w:val="single" w:sz="8" w:space="0" w:color="C0C0C0"/>
              <w:bottom w:val="single" w:sz="12" w:space="0" w:color="auto"/>
              <w:right w:val="nil"/>
            </w:tcBorders>
            <w:shd w:val="clear" w:color="000000" w:fill="000000"/>
            <w:vAlign w:val="center"/>
            <w:hideMark/>
          </w:tcPr>
          <w:p w14:paraId="2C55C564" w14:textId="77777777" w:rsidR="00064C2E" w:rsidRPr="00064C2E" w:rsidRDefault="00064C2E" w:rsidP="00064C2E">
            <w:pPr>
              <w:jc w:val="center"/>
              <w:rPr>
                <w:rFonts w:ascii="Verdana" w:hAnsi="Verdana"/>
                <w:b/>
                <w:bCs/>
                <w:color w:val="FFFFFF"/>
                <w:sz w:val="20"/>
                <w:u w:val="single"/>
              </w:rPr>
            </w:pPr>
            <w:r w:rsidRPr="00064C2E">
              <w:rPr>
                <w:rFonts w:ascii="Verdana" w:hAnsi="Verdana"/>
                <w:b/>
                <w:bCs/>
                <w:color w:val="FFFFFF"/>
                <w:sz w:val="20"/>
                <w:u w:val="single"/>
              </w:rPr>
              <w:t>neu</w:t>
            </w:r>
            <w:r w:rsidRPr="00064C2E">
              <w:rPr>
                <w:rFonts w:ascii="Verdana" w:hAnsi="Verdana"/>
                <w:b/>
                <w:bCs/>
                <w:color w:val="FFFFFF"/>
                <w:sz w:val="16"/>
                <w:szCs w:val="16"/>
              </w:rPr>
              <w:br/>
            </w:r>
            <w:r w:rsidRPr="00064C2E">
              <w:rPr>
                <w:rFonts w:ascii="Verdana" w:hAnsi="Verdana"/>
                <w:b/>
                <w:bCs/>
                <w:color w:val="FFFFFF"/>
                <w:sz w:val="14"/>
                <w:szCs w:val="14"/>
              </w:rPr>
              <w:t>Datum/Zeit/</w:t>
            </w:r>
            <w:r w:rsidRPr="00064C2E">
              <w:rPr>
                <w:rFonts w:ascii="Verdana" w:hAnsi="Verdana"/>
                <w:b/>
                <w:bCs/>
                <w:color w:val="FFFFFF"/>
                <w:sz w:val="14"/>
                <w:szCs w:val="14"/>
              </w:rPr>
              <w:br/>
              <w:t>Hallennummer</w:t>
            </w:r>
          </w:p>
        </w:tc>
        <w:tc>
          <w:tcPr>
            <w:tcW w:w="3440" w:type="dxa"/>
            <w:tcBorders>
              <w:top w:val="single" w:sz="12" w:space="0" w:color="auto"/>
              <w:left w:val="single" w:sz="8" w:space="0" w:color="C0C0C0"/>
              <w:bottom w:val="single" w:sz="12" w:space="0" w:color="auto"/>
              <w:right w:val="single" w:sz="8" w:space="0" w:color="C0C0C0"/>
            </w:tcBorders>
            <w:shd w:val="clear" w:color="000000" w:fill="000000"/>
            <w:vAlign w:val="center"/>
            <w:hideMark/>
          </w:tcPr>
          <w:p w14:paraId="71826178" w14:textId="77777777" w:rsidR="00064C2E" w:rsidRPr="00064C2E" w:rsidRDefault="00064C2E" w:rsidP="00064C2E">
            <w:pPr>
              <w:jc w:val="center"/>
              <w:rPr>
                <w:rFonts w:ascii="Verdana" w:hAnsi="Verdana"/>
                <w:b/>
                <w:bCs/>
                <w:color w:val="FFFFFF"/>
                <w:sz w:val="20"/>
              </w:rPr>
            </w:pPr>
            <w:r w:rsidRPr="00064C2E">
              <w:rPr>
                <w:rFonts w:ascii="Verdana" w:hAnsi="Verdana"/>
                <w:b/>
                <w:bCs/>
                <w:color w:val="FFFFFF"/>
                <w:sz w:val="20"/>
              </w:rPr>
              <w:t>Teilnehmende Vereine</w:t>
            </w:r>
            <w:r w:rsidRPr="00064C2E">
              <w:rPr>
                <w:rFonts w:ascii="Verdana" w:hAnsi="Verdana"/>
                <w:b/>
                <w:bCs/>
                <w:i/>
                <w:iCs/>
                <w:color w:val="FFFFFF"/>
                <w:sz w:val="16"/>
                <w:szCs w:val="16"/>
              </w:rPr>
              <w:br/>
            </w:r>
            <w:r w:rsidRPr="00064C2E">
              <w:rPr>
                <w:rFonts w:ascii="Verdana" w:hAnsi="Verdana"/>
                <w:i/>
                <w:iCs/>
                <w:color w:val="FFFFFF"/>
                <w:sz w:val="16"/>
                <w:szCs w:val="16"/>
              </w:rPr>
              <w:t>(</w:t>
            </w:r>
            <w:r w:rsidRPr="00064C2E">
              <w:rPr>
                <w:rFonts w:ascii="Verdana" w:hAnsi="Verdana"/>
                <w:b/>
                <w:bCs/>
                <w:i/>
                <w:iCs/>
                <w:color w:val="FFFFFF"/>
                <w:sz w:val="16"/>
                <w:szCs w:val="16"/>
                <w:u w:val="single"/>
              </w:rPr>
              <w:t>Heimverein</w:t>
            </w:r>
            <w:r w:rsidRPr="00064C2E">
              <w:rPr>
                <w:rFonts w:ascii="Verdana" w:hAnsi="Verdana"/>
                <w:i/>
                <w:iCs/>
                <w:color w:val="FFFFFF"/>
                <w:sz w:val="16"/>
                <w:szCs w:val="16"/>
              </w:rPr>
              <w:t>, Gast, Gast)</w:t>
            </w:r>
          </w:p>
        </w:tc>
        <w:tc>
          <w:tcPr>
            <w:tcW w:w="2440" w:type="dxa"/>
            <w:tcBorders>
              <w:top w:val="single" w:sz="12" w:space="0" w:color="auto"/>
              <w:left w:val="nil"/>
              <w:bottom w:val="single" w:sz="12" w:space="0" w:color="auto"/>
              <w:right w:val="nil"/>
            </w:tcBorders>
            <w:shd w:val="clear" w:color="000000" w:fill="000000"/>
            <w:vAlign w:val="center"/>
            <w:hideMark/>
          </w:tcPr>
          <w:p w14:paraId="31E2381F" w14:textId="77777777" w:rsidR="00064C2E" w:rsidRPr="00064C2E" w:rsidRDefault="00064C2E" w:rsidP="00064C2E">
            <w:pPr>
              <w:jc w:val="center"/>
              <w:rPr>
                <w:rFonts w:ascii="Verdana" w:hAnsi="Verdana"/>
                <w:b/>
                <w:bCs/>
                <w:color w:val="FFFFFF"/>
                <w:sz w:val="16"/>
                <w:szCs w:val="16"/>
              </w:rPr>
            </w:pPr>
            <w:r w:rsidRPr="00064C2E">
              <w:rPr>
                <w:rFonts w:ascii="Verdana" w:hAnsi="Verdana"/>
                <w:b/>
                <w:bCs/>
                <w:color w:val="FFFFFF"/>
                <w:sz w:val="16"/>
                <w:szCs w:val="16"/>
              </w:rPr>
              <w:t>Gebühr</w:t>
            </w:r>
            <w:r w:rsidRPr="00064C2E">
              <w:rPr>
                <w:rFonts w:ascii="Verdana" w:hAnsi="Verdana"/>
                <w:b/>
                <w:bCs/>
                <w:color w:val="FFFFFF"/>
                <w:sz w:val="16"/>
                <w:szCs w:val="16"/>
                <w:u w:val="single"/>
              </w:rPr>
              <w:br/>
              <w:t>für Verein</w:t>
            </w:r>
          </w:p>
        </w:tc>
        <w:tc>
          <w:tcPr>
            <w:tcW w:w="1200" w:type="dxa"/>
            <w:tcBorders>
              <w:top w:val="single" w:sz="12" w:space="0" w:color="auto"/>
              <w:left w:val="single" w:sz="8" w:space="0" w:color="969696"/>
              <w:bottom w:val="single" w:sz="12" w:space="0" w:color="auto"/>
              <w:right w:val="single" w:sz="12" w:space="0" w:color="auto"/>
            </w:tcBorders>
            <w:shd w:val="clear" w:color="000000" w:fill="000000"/>
            <w:vAlign w:val="center"/>
            <w:hideMark/>
          </w:tcPr>
          <w:p w14:paraId="4E8FDD18" w14:textId="77777777" w:rsidR="00064C2E" w:rsidRPr="00064C2E" w:rsidRDefault="00064C2E" w:rsidP="00064C2E">
            <w:pPr>
              <w:jc w:val="center"/>
              <w:rPr>
                <w:rFonts w:ascii="Verdana" w:hAnsi="Verdana"/>
                <w:b/>
                <w:bCs/>
                <w:color w:val="FFFFFF"/>
                <w:sz w:val="16"/>
                <w:szCs w:val="16"/>
              </w:rPr>
            </w:pPr>
            <w:r w:rsidRPr="00064C2E">
              <w:rPr>
                <w:rFonts w:ascii="Verdana" w:hAnsi="Verdana"/>
                <w:b/>
                <w:bCs/>
                <w:color w:val="FFFFFF"/>
                <w:sz w:val="16"/>
                <w:szCs w:val="16"/>
              </w:rPr>
              <w:t>Gebühr</w:t>
            </w:r>
            <w:r w:rsidRPr="00064C2E">
              <w:rPr>
                <w:rFonts w:ascii="Verdana" w:hAnsi="Verdana"/>
                <w:b/>
                <w:bCs/>
                <w:color w:val="FFFFFF"/>
                <w:sz w:val="16"/>
                <w:szCs w:val="16"/>
              </w:rPr>
              <w:br/>
            </w:r>
            <w:r w:rsidRPr="00064C2E">
              <w:rPr>
                <w:rFonts w:ascii="Verdana" w:hAnsi="Verdana"/>
                <w:color w:val="FFFFFF"/>
                <w:sz w:val="14"/>
                <w:szCs w:val="14"/>
              </w:rPr>
              <w:t>(</w:t>
            </w:r>
            <w:proofErr w:type="gramStart"/>
            <w:r w:rsidRPr="00064C2E">
              <w:rPr>
                <w:rFonts w:ascii="Verdana" w:hAnsi="Verdana"/>
                <w:color w:val="FFFFFF"/>
                <w:sz w:val="14"/>
                <w:szCs w:val="14"/>
              </w:rPr>
              <w:t>A,B,...</w:t>
            </w:r>
            <w:proofErr w:type="gramEnd"/>
            <w:r w:rsidRPr="00064C2E">
              <w:rPr>
                <w:rFonts w:ascii="Verdana" w:hAnsi="Verdana"/>
                <w:color w:val="FFFFFF"/>
                <w:sz w:val="14"/>
                <w:szCs w:val="14"/>
              </w:rPr>
              <w:t>)</w:t>
            </w:r>
          </w:p>
        </w:tc>
      </w:tr>
      <w:tr w:rsidR="00064C2E" w:rsidRPr="00064C2E" w14:paraId="37B25273" w14:textId="77777777" w:rsidTr="00064C2E">
        <w:trPr>
          <w:trHeight w:val="270"/>
        </w:trPr>
        <w:tc>
          <w:tcPr>
            <w:tcW w:w="780" w:type="dxa"/>
            <w:vMerge w:val="restart"/>
            <w:tcBorders>
              <w:top w:val="nil"/>
              <w:left w:val="single" w:sz="12" w:space="0" w:color="auto"/>
              <w:bottom w:val="single" w:sz="12" w:space="0" w:color="000000"/>
              <w:right w:val="single" w:sz="4" w:space="0" w:color="808080"/>
            </w:tcBorders>
            <w:shd w:val="clear" w:color="000000" w:fill="FFFFFF"/>
            <w:vAlign w:val="center"/>
            <w:hideMark/>
          </w:tcPr>
          <w:p w14:paraId="2AF9B98B" w14:textId="77777777" w:rsidR="00064C2E" w:rsidRPr="00064C2E" w:rsidRDefault="00064C2E" w:rsidP="00064C2E">
            <w:pPr>
              <w:jc w:val="center"/>
              <w:rPr>
                <w:rFonts w:ascii="Verdana" w:hAnsi="Verdana"/>
                <w:b/>
                <w:bCs/>
                <w:sz w:val="24"/>
                <w:szCs w:val="24"/>
              </w:rPr>
            </w:pPr>
            <w:proofErr w:type="spellStart"/>
            <w:r w:rsidRPr="00064C2E">
              <w:rPr>
                <w:rFonts w:ascii="Verdana" w:hAnsi="Verdana"/>
                <w:b/>
                <w:bCs/>
                <w:sz w:val="24"/>
                <w:szCs w:val="24"/>
              </w:rPr>
              <w:t>mF</w:t>
            </w:r>
            <w:proofErr w:type="spellEnd"/>
          </w:p>
        </w:tc>
        <w:tc>
          <w:tcPr>
            <w:tcW w:w="1160"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494FCF55" w14:textId="77777777" w:rsidR="00064C2E" w:rsidRPr="00064C2E" w:rsidRDefault="00064C2E" w:rsidP="00064C2E">
            <w:pPr>
              <w:jc w:val="center"/>
              <w:rPr>
                <w:rFonts w:ascii="Verdana" w:hAnsi="Verdana"/>
                <w:sz w:val="18"/>
                <w:szCs w:val="18"/>
              </w:rPr>
            </w:pPr>
            <w:r w:rsidRPr="00064C2E">
              <w:rPr>
                <w:rFonts w:ascii="Verdana" w:hAnsi="Verdana"/>
                <w:sz w:val="18"/>
                <w:szCs w:val="18"/>
              </w:rPr>
              <w:t>Löwe</w:t>
            </w:r>
          </w:p>
        </w:tc>
        <w:tc>
          <w:tcPr>
            <w:tcW w:w="1460" w:type="dxa"/>
            <w:tcBorders>
              <w:top w:val="nil"/>
              <w:left w:val="nil"/>
              <w:bottom w:val="single" w:sz="4" w:space="0" w:color="808080"/>
              <w:right w:val="single" w:sz="4" w:space="0" w:color="808080"/>
            </w:tcBorders>
            <w:shd w:val="clear" w:color="000000" w:fill="FFFFFF"/>
            <w:vAlign w:val="center"/>
            <w:hideMark/>
          </w:tcPr>
          <w:p w14:paraId="15D1BCD5" w14:textId="77777777" w:rsidR="00064C2E" w:rsidRPr="00064C2E" w:rsidRDefault="00064C2E" w:rsidP="00064C2E">
            <w:pPr>
              <w:jc w:val="center"/>
              <w:rPr>
                <w:rFonts w:ascii="Verdana" w:hAnsi="Verdana"/>
                <w:sz w:val="18"/>
                <w:szCs w:val="18"/>
              </w:rPr>
            </w:pPr>
            <w:r w:rsidRPr="00064C2E">
              <w:rPr>
                <w:rFonts w:ascii="Verdana" w:hAnsi="Verdana"/>
                <w:sz w:val="18"/>
                <w:szCs w:val="18"/>
              </w:rPr>
              <w:t>08.01.2017</w:t>
            </w:r>
          </w:p>
        </w:tc>
        <w:tc>
          <w:tcPr>
            <w:tcW w:w="3440" w:type="dxa"/>
            <w:tcBorders>
              <w:top w:val="nil"/>
              <w:left w:val="nil"/>
              <w:bottom w:val="nil"/>
              <w:right w:val="single" w:sz="4" w:space="0" w:color="808080"/>
            </w:tcBorders>
            <w:shd w:val="clear" w:color="000000" w:fill="FFFFFF"/>
            <w:vAlign w:val="center"/>
            <w:hideMark/>
          </w:tcPr>
          <w:p w14:paraId="2A45FFC3" w14:textId="77777777" w:rsidR="00064C2E" w:rsidRPr="00064C2E" w:rsidRDefault="00064C2E" w:rsidP="00064C2E">
            <w:pPr>
              <w:jc w:val="center"/>
              <w:rPr>
                <w:rFonts w:ascii="Verdana" w:hAnsi="Verdana"/>
                <w:b/>
                <w:bCs/>
                <w:sz w:val="18"/>
                <w:szCs w:val="18"/>
                <w:u w:val="single"/>
              </w:rPr>
            </w:pPr>
            <w:r w:rsidRPr="00064C2E">
              <w:rPr>
                <w:rFonts w:ascii="Verdana" w:hAnsi="Verdana"/>
                <w:b/>
                <w:bCs/>
                <w:sz w:val="18"/>
                <w:szCs w:val="18"/>
                <w:u w:val="single"/>
              </w:rPr>
              <w:t>HSG Eppstein-Maxdorf</w:t>
            </w:r>
          </w:p>
        </w:tc>
        <w:tc>
          <w:tcPr>
            <w:tcW w:w="2440" w:type="dxa"/>
            <w:vMerge w:val="restart"/>
            <w:tcBorders>
              <w:top w:val="nil"/>
              <w:left w:val="single" w:sz="4" w:space="0" w:color="808080"/>
              <w:bottom w:val="single" w:sz="12" w:space="0" w:color="000000"/>
              <w:right w:val="single" w:sz="4" w:space="0" w:color="808080"/>
            </w:tcBorders>
            <w:shd w:val="clear" w:color="000000" w:fill="FFFFFF"/>
            <w:vAlign w:val="center"/>
            <w:hideMark/>
          </w:tcPr>
          <w:p w14:paraId="5A71A126" w14:textId="77777777" w:rsidR="00064C2E" w:rsidRPr="00064C2E" w:rsidRDefault="00064C2E" w:rsidP="00064C2E">
            <w:pPr>
              <w:jc w:val="center"/>
              <w:rPr>
                <w:rFonts w:ascii="Verdana" w:hAnsi="Verdana"/>
                <w:sz w:val="18"/>
                <w:szCs w:val="18"/>
              </w:rPr>
            </w:pPr>
            <w:r w:rsidRPr="00064C2E">
              <w:rPr>
                <w:rFonts w:ascii="Verdana" w:hAnsi="Verdana"/>
                <w:sz w:val="18"/>
                <w:szCs w:val="18"/>
              </w:rPr>
              <w:t>TG Oggersheim</w:t>
            </w:r>
          </w:p>
        </w:tc>
        <w:tc>
          <w:tcPr>
            <w:tcW w:w="1200" w:type="dxa"/>
            <w:vMerge w:val="restart"/>
            <w:tcBorders>
              <w:top w:val="nil"/>
              <w:left w:val="single" w:sz="4" w:space="0" w:color="808080"/>
              <w:bottom w:val="single" w:sz="12" w:space="0" w:color="000000"/>
              <w:right w:val="single" w:sz="12" w:space="0" w:color="auto"/>
            </w:tcBorders>
            <w:shd w:val="clear" w:color="000000" w:fill="FFFFFF"/>
            <w:vAlign w:val="center"/>
            <w:hideMark/>
          </w:tcPr>
          <w:p w14:paraId="54400951" w14:textId="77777777" w:rsidR="00064C2E" w:rsidRPr="00064C2E" w:rsidRDefault="00064C2E" w:rsidP="00064C2E">
            <w:pPr>
              <w:jc w:val="center"/>
              <w:rPr>
                <w:rFonts w:ascii="Verdana" w:hAnsi="Verdana"/>
                <w:b/>
                <w:bCs/>
                <w:sz w:val="44"/>
                <w:szCs w:val="44"/>
              </w:rPr>
            </w:pPr>
            <w:r w:rsidRPr="00064C2E">
              <w:rPr>
                <w:rFonts w:ascii="Verdana" w:hAnsi="Verdana"/>
                <w:b/>
                <w:bCs/>
                <w:sz w:val="44"/>
                <w:szCs w:val="44"/>
              </w:rPr>
              <w:t>C</w:t>
            </w:r>
          </w:p>
        </w:tc>
      </w:tr>
      <w:tr w:rsidR="00064C2E" w:rsidRPr="00064C2E" w14:paraId="493C8060" w14:textId="77777777" w:rsidTr="00064C2E">
        <w:trPr>
          <w:trHeight w:val="255"/>
        </w:trPr>
        <w:tc>
          <w:tcPr>
            <w:tcW w:w="780" w:type="dxa"/>
            <w:vMerge/>
            <w:tcBorders>
              <w:top w:val="nil"/>
              <w:left w:val="single" w:sz="12" w:space="0" w:color="auto"/>
              <w:bottom w:val="single" w:sz="12" w:space="0" w:color="000000"/>
              <w:right w:val="single" w:sz="4" w:space="0" w:color="808080"/>
            </w:tcBorders>
            <w:vAlign w:val="center"/>
            <w:hideMark/>
          </w:tcPr>
          <w:p w14:paraId="4F11E071" w14:textId="77777777" w:rsidR="00064C2E" w:rsidRPr="00064C2E" w:rsidRDefault="00064C2E" w:rsidP="00064C2E">
            <w:pPr>
              <w:rPr>
                <w:rFonts w:ascii="Verdana" w:hAnsi="Verdana"/>
                <w:b/>
                <w:bCs/>
                <w:sz w:val="24"/>
                <w:szCs w:val="24"/>
              </w:rPr>
            </w:pPr>
          </w:p>
        </w:tc>
        <w:tc>
          <w:tcPr>
            <w:tcW w:w="1160" w:type="dxa"/>
            <w:vMerge/>
            <w:tcBorders>
              <w:top w:val="nil"/>
              <w:left w:val="single" w:sz="4" w:space="0" w:color="808080"/>
              <w:bottom w:val="single" w:sz="4" w:space="0" w:color="808080"/>
              <w:right w:val="single" w:sz="4" w:space="0" w:color="808080"/>
            </w:tcBorders>
            <w:vAlign w:val="center"/>
            <w:hideMark/>
          </w:tcPr>
          <w:p w14:paraId="7BDC20A5" w14:textId="77777777" w:rsidR="00064C2E" w:rsidRPr="00064C2E" w:rsidRDefault="00064C2E" w:rsidP="00064C2E">
            <w:pPr>
              <w:rPr>
                <w:rFonts w:ascii="Verdana" w:hAnsi="Verdana"/>
                <w:sz w:val="18"/>
                <w:szCs w:val="18"/>
              </w:rPr>
            </w:pPr>
          </w:p>
        </w:tc>
        <w:tc>
          <w:tcPr>
            <w:tcW w:w="1460" w:type="dxa"/>
            <w:tcBorders>
              <w:top w:val="nil"/>
              <w:left w:val="nil"/>
              <w:bottom w:val="single" w:sz="4" w:space="0" w:color="808080"/>
              <w:right w:val="single" w:sz="4" w:space="0" w:color="808080"/>
            </w:tcBorders>
            <w:shd w:val="clear" w:color="000000" w:fill="FFFFFF"/>
            <w:vAlign w:val="center"/>
            <w:hideMark/>
          </w:tcPr>
          <w:p w14:paraId="46DD52BA" w14:textId="77777777" w:rsidR="00064C2E" w:rsidRPr="00064C2E" w:rsidRDefault="00064C2E" w:rsidP="00064C2E">
            <w:pPr>
              <w:jc w:val="center"/>
              <w:rPr>
                <w:rFonts w:ascii="Verdana" w:hAnsi="Verdana"/>
                <w:sz w:val="18"/>
                <w:szCs w:val="18"/>
              </w:rPr>
            </w:pPr>
            <w:r w:rsidRPr="00064C2E">
              <w:rPr>
                <w:rFonts w:ascii="Verdana" w:hAnsi="Verdana"/>
                <w:sz w:val="18"/>
                <w:szCs w:val="18"/>
              </w:rPr>
              <w:t>10:00 Uhr</w:t>
            </w:r>
          </w:p>
        </w:tc>
        <w:tc>
          <w:tcPr>
            <w:tcW w:w="3440" w:type="dxa"/>
            <w:tcBorders>
              <w:top w:val="nil"/>
              <w:left w:val="nil"/>
              <w:bottom w:val="nil"/>
              <w:right w:val="single" w:sz="4" w:space="0" w:color="808080"/>
            </w:tcBorders>
            <w:shd w:val="clear" w:color="000000" w:fill="FFFFFF"/>
            <w:vAlign w:val="center"/>
            <w:hideMark/>
          </w:tcPr>
          <w:p w14:paraId="33BB7BEB" w14:textId="77777777" w:rsidR="00064C2E" w:rsidRPr="00064C2E" w:rsidRDefault="00064C2E" w:rsidP="00064C2E">
            <w:pPr>
              <w:jc w:val="center"/>
              <w:rPr>
                <w:rFonts w:ascii="Verdana" w:hAnsi="Verdana"/>
                <w:sz w:val="18"/>
                <w:szCs w:val="18"/>
              </w:rPr>
            </w:pPr>
            <w:r w:rsidRPr="00064C2E">
              <w:rPr>
                <w:rFonts w:ascii="Verdana" w:hAnsi="Verdana"/>
                <w:sz w:val="18"/>
                <w:szCs w:val="18"/>
              </w:rPr>
              <w:t>TSG Haßloch</w:t>
            </w:r>
          </w:p>
        </w:tc>
        <w:tc>
          <w:tcPr>
            <w:tcW w:w="2440" w:type="dxa"/>
            <w:vMerge/>
            <w:tcBorders>
              <w:top w:val="nil"/>
              <w:left w:val="single" w:sz="4" w:space="0" w:color="808080"/>
              <w:bottom w:val="single" w:sz="12" w:space="0" w:color="000000"/>
              <w:right w:val="single" w:sz="4" w:space="0" w:color="808080"/>
            </w:tcBorders>
            <w:vAlign w:val="center"/>
            <w:hideMark/>
          </w:tcPr>
          <w:p w14:paraId="3A8DB1C0" w14:textId="77777777" w:rsidR="00064C2E" w:rsidRPr="00064C2E" w:rsidRDefault="00064C2E" w:rsidP="00064C2E">
            <w:pPr>
              <w:rPr>
                <w:rFonts w:ascii="Verdana" w:hAnsi="Verdana"/>
                <w:sz w:val="18"/>
                <w:szCs w:val="18"/>
              </w:rPr>
            </w:pPr>
          </w:p>
        </w:tc>
        <w:tc>
          <w:tcPr>
            <w:tcW w:w="1200" w:type="dxa"/>
            <w:vMerge/>
            <w:tcBorders>
              <w:top w:val="nil"/>
              <w:left w:val="single" w:sz="4" w:space="0" w:color="808080"/>
              <w:bottom w:val="single" w:sz="12" w:space="0" w:color="000000"/>
              <w:right w:val="single" w:sz="12" w:space="0" w:color="auto"/>
            </w:tcBorders>
            <w:vAlign w:val="center"/>
            <w:hideMark/>
          </w:tcPr>
          <w:p w14:paraId="68E8E23F" w14:textId="77777777" w:rsidR="00064C2E" w:rsidRPr="00064C2E" w:rsidRDefault="00064C2E" w:rsidP="00064C2E">
            <w:pPr>
              <w:rPr>
                <w:rFonts w:ascii="Verdana" w:hAnsi="Verdana"/>
                <w:b/>
                <w:bCs/>
                <w:sz w:val="44"/>
                <w:szCs w:val="44"/>
              </w:rPr>
            </w:pPr>
          </w:p>
        </w:tc>
      </w:tr>
      <w:tr w:rsidR="00064C2E" w:rsidRPr="00064C2E" w14:paraId="5792174A" w14:textId="77777777" w:rsidTr="00064C2E">
        <w:trPr>
          <w:trHeight w:val="270"/>
        </w:trPr>
        <w:tc>
          <w:tcPr>
            <w:tcW w:w="780" w:type="dxa"/>
            <w:vMerge/>
            <w:tcBorders>
              <w:top w:val="nil"/>
              <w:left w:val="single" w:sz="12" w:space="0" w:color="auto"/>
              <w:bottom w:val="single" w:sz="12" w:space="0" w:color="000000"/>
              <w:right w:val="single" w:sz="4" w:space="0" w:color="808080"/>
            </w:tcBorders>
            <w:vAlign w:val="center"/>
            <w:hideMark/>
          </w:tcPr>
          <w:p w14:paraId="3115B586" w14:textId="77777777" w:rsidR="00064C2E" w:rsidRPr="00064C2E" w:rsidRDefault="00064C2E" w:rsidP="00064C2E">
            <w:pPr>
              <w:rPr>
                <w:rFonts w:ascii="Verdana" w:hAnsi="Verdana"/>
                <w:b/>
                <w:bCs/>
                <w:sz w:val="24"/>
                <w:szCs w:val="24"/>
              </w:rPr>
            </w:pPr>
          </w:p>
        </w:tc>
        <w:tc>
          <w:tcPr>
            <w:tcW w:w="1160" w:type="dxa"/>
            <w:tcBorders>
              <w:top w:val="nil"/>
              <w:left w:val="nil"/>
              <w:bottom w:val="single" w:sz="12" w:space="0" w:color="auto"/>
              <w:right w:val="single" w:sz="4" w:space="0" w:color="808080"/>
            </w:tcBorders>
            <w:shd w:val="clear" w:color="000000" w:fill="FFFFFF"/>
            <w:vAlign w:val="center"/>
            <w:hideMark/>
          </w:tcPr>
          <w:p w14:paraId="28E19692" w14:textId="77777777" w:rsidR="00064C2E" w:rsidRPr="00064C2E" w:rsidRDefault="00064C2E" w:rsidP="00064C2E">
            <w:pPr>
              <w:jc w:val="center"/>
              <w:rPr>
                <w:rFonts w:ascii="Verdana" w:hAnsi="Verdana"/>
                <w:sz w:val="18"/>
                <w:szCs w:val="18"/>
              </w:rPr>
            </w:pPr>
            <w:r w:rsidRPr="00064C2E">
              <w:rPr>
                <w:rFonts w:ascii="Verdana" w:hAnsi="Verdana"/>
                <w:sz w:val="18"/>
                <w:szCs w:val="18"/>
              </w:rPr>
              <w:t>530 0020</w:t>
            </w:r>
          </w:p>
        </w:tc>
        <w:tc>
          <w:tcPr>
            <w:tcW w:w="1460" w:type="dxa"/>
            <w:tcBorders>
              <w:top w:val="nil"/>
              <w:left w:val="nil"/>
              <w:bottom w:val="single" w:sz="12" w:space="0" w:color="auto"/>
              <w:right w:val="single" w:sz="4" w:space="0" w:color="808080"/>
            </w:tcBorders>
            <w:shd w:val="clear" w:color="000000" w:fill="FFFFFF"/>
            <w:vAlign w:val="center"/>
            <w:hideMark/>
          </w:tcPr>
          <w:p w14:paraId="715A1E0D" w14:textId="77777777" w:rsidR="00064C2E" w:rsidRPr="00064C2E" w:rsidRDefault="00064C2E" w:rsidP="00064C2E">
            <w:pPr>
              <w:jc w:val="center"/>
              <w:rPr>
                <w:rFonts w:ascii="Verdana" w:hAnsi="Verdana"/>
                <w:sz w:val="18"/>
                <w:szCs w:val="18"/>
              </w:rPr>
            </w:pPr>
            <w:r w:rsidRPr="00064C2E">
              <w:rPr>
                <w:rFonts w:ascii="Verdana" w:hAnsi="Verdana"/>
                <w:sz w:val="18"/>
                <w:szCs w:val="18"/>
              </w:rPr>
              <w:t>...130</w:t>
            </w:r>
          </w:p>
        </w:tc>
        <w:tc>
          <w:tcPr>
            <w:tcW w:w="3440" w:type="dxa"/>
            <w:tcBorders>
              <w:top w:val="nil"/>
              <w:left w:val="nil"/>
              <w:bottom w:val="single" w:sz="12" w:space="0" w:color="auto"/>
              <w:right w:val="single" w:sz="4" w:space="0" w:color="808080"/>
            </w:tcBorders>
            <w:shd w:val="clear" w:color="000000" w:fill="FFFFFF"/>
            <w:vAlign w:val="center"/>
            <w:hideMark/>
          </w:tcPr>
          <w:p w14:paraId="293FCFB6" w14:textId="77777777" w:rsidR="00064C2E" w:rsidRPr="00064C2E" w:rsidRDefault="00064C2E" w:rsidP="00064C2E">
            <w:pPr>
              <w:jc w:val="center"/>
              <w:rPr>
                <w:rFonts w:ascii="Verdana" w:hAnsi="Verdana"/>
                <w:sz w:val="18"/>
                <w:szCs w:val="18"/>
              </w:rPr>
            </w:pPr>
            <w:r w:rsidRPr="00064C2E">
              <w:rPr>
                <w:rFonts w:ascii="Verdana" w:hAnsi="Verdana"/>
                <w:sz w:val="18"/>
                <w:szCs w:val="18"/>
              </w:rPr>
              <w:t>TG Oggersheim</w:t>
            </w:r>
          </w:p>
        </w:tc>
        <w:tc>
          <w:tcPr>
            <w:tcW w:w="2440" w:type="dxa"/>
            <w:vMerge/>
            <w:tcBorders>
              <w:top w:val="nil"/>
              <w:left w:val="single" w:sz="4" w:space="0" w:color="808080"/>
              <w:bottom w:val="single" w:sz="12" w:space="0" w:color="000000"/>
              <w:right w:val="single" w:sz="4" w:space="0" w:color="808080"/>
            </w:tcBorders>
            <w:vAlign w:val="center"/>
            <w:hideMark/>
          </w:tcPr>
          <w:p w14:paraId="10103DAE" w14:textId="77777777" w:rsidR="00064C2E" w:rsidRPr="00064C2E" w:rsidRDefault="00064C2E" w:rsidP="00064C2E">
            <w:pPr>
              <w:rPr>
                <w:rFonts w:ascii="Verdana" w:hAnsi="Verdana"/>
                <w:sz w:val="18"/>
                <w:szCs w:val="18"/>
              </w:rPr>
            </w:pPr>
          </w:p>
        </w:tc>
        <w:tc>
          <w:tcPr>
            <w:tcW w:w="1200" w:type="dxa"/>
            <w:vMerge/>
            <w:tcBorders>
              <w:top w:val="nil"/>
              <w:left w:val="single" w:sz="4" w:space="0" w:color="808080"/>
              <w:bottom w:val="single" w:sz="12" w:space="0" w:color="000000"/>
              <w:right w:val="single" w:sz="12" w:space="0" w:color="auto"/>
            </w:tcBorders>
            <w:vAlign w:val="center"/>
            <w:hideMark/>
          </w:tcPr>
          <w:p w14:paraId="5A1AF767" w14:textId="77777777" w:rsidR="00064C2E" w:rsidRPr="00064C2E" w:rsidRDefault="00064C2E" w:rsidP="00064C2E">
            <w:pPr>
              <w:rPr>
                <w:rFonts w:ascii="Verdana" w:hAnsi="Verdana"/>
                <w:b/>
                <w:bCs/>
                <w:sz w:val="44"/>
                <w:szCs w:val="44"/>
              </w:rPr>
            </w:pPr>
          </w:p>
        </w:tc>
      </w:tr>
      <w:tr w:rsidR="00064C2E" w:rsidRPr="00064C2E" w14:paraId="330EE12E" w14:textId="77777777" w:rsidTr="00064C2E">
        <w:trPr>
          <w:trHeight w:val="270"/>
        </w:trPr>
        <w:tc>
          <w:tcPr>
            <w:tcW w:w="780" w:type="dxa"/>
            <w:vMerge w:val="restart"/>
            <w:tcBorders>
              <w:top w:val="nil"/>
              <w:left w:val="single" w:sz="12" w:space="0" w:color="auto"/>
              <w:bottom w:val="single" w:sz="12" w:space="0" w:color="000000"/>
              <w:right w:val="single" w:sz="4" w:space="0" w:color="808080"/>
            </w:tcBorders>
            <w:shd w:val="clear" w:color="000000" w:fill="FFFFFF"/>
            <w:vAlign w:val="center"/>
            <w:hideMark/>
          </w:tcPr>
          <w:p w14:paraId="1A9448CD" w14:textId="77777777" w:rsidR="00064C2E" w:rsidRPr="00064C2E" w:rsidRDefault="00064C2E" w:rsidP="00064C2E">
            <w:pPr>
              <w:jc w:val="center"/>
              <w:rPr>
                <w:rFonts w:ascii="Verdana" w:hAnsi="Verdana"/>
                <w:b/>
                <w:bCs/>
                <w:sz w:val="24"/>
                <w:szCs w:val="24"/>
              </w:rPr>
            </w:pPr>
            <w:proofErr w:type="spellStart"/>
            <w:r w:rsidRPr="00064C2E">
              <w:rPr>
                <w:rFonts w:ascii="Verdana" w:hAnsi="Verdana"/>
                <w:b/>
                <w:bCs/>
                <w:sz w:val="24"/>
                <w:szCs w:val="24"/>
              </w:rPr>
              <w:t>mF</w:t>
            </w:r>
            <w:proofErr w:type="spellEnd"/>
          </w:p>
        </w:tc>
        <w:tc>
          <w:tcPr>
            <w:tcW w:w="1160"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45B9AEEC" w14:textId="77777777" w:rsidR="00064C2E" w:rsidRPr="00064C2E" w:rsidRDefault="00064C2E" w:rsidP="00064C2E">
            <w:pPr>
              <w:jc w:val="center"/>
              <w:rPr>
                <w:rFonts w:ascii="Verdana" w:hAnsi="Verdana"/>
                <w:sz w:val="18"/>
                <w:szCs w:val="18"/>
              </w:rPr>
            </w:pPr>
            <w:r w:rsidRPr="00064C2E">
              <w:rPr>
                <w:rFonts w:ascii="Verdana" w:hAnsi="Verdana"/>
                <w:sz w:val="18"/>
                <w:szCs w:val="18"/>
              </w:rPr>
              <w:t>Löwe</w:t>
            </w:r>
          </w:p>
        </w:tc>
        <w:tc>
          <w:tcPr>
            <w:tcW w:w="1460" w:type="dxa"/>
            <w:tcBorders>
              <w:top w:val="nil"/>
              <w:left w:val="nil"/>
              <w:bottom w:val="single" w:sz="4" w:space="0" w:color="808080"/>
              <w:right w:val="single" w:sz="4" w:space="0" w:color="808080"/>
            </w:tcBorders>
            <w:shd w:val="clear" w:color="000000" w:fill="FFFFFF"/>
            <w:vAlign w:val="center"/>
            <w:hideMark/>
          </w:tcPr>
          <w:p w14:paraId="7F787463" w14:textId="77777777" w:rsidR="00064C2E" w:rsidRPr="00064C2E" w:rsidRDefault="00064C2E" w:rsidP="00064C2E">
            <w:pPr>
              <w:jc w:val="center"/>
              <w:rPr>
                <w:rFonts w:ascii="Verdana" w:hAnsi="Verdana"/>
                <w:sz w:val="18"/>
                <w:szCs w:val="18"/>
              </w:rPr>
            </w:pPr>
            <w:r w:rsidRPr="00064C2E">
              <w:rPr>
                <w:rFonts w:ascii="Verdana" w:hAnsi="Verdana"/>
                <w:sz w:val="18"/>
                <w:szCs w:val="18"/>
              </w:rPr>
              <w:t>03.12.2016</w:t>
            </w:r>
          </w:p>
        </w:tc>
        <w:tc>
          <w:tcPr>
            <w:tcW w:w="3440" w:type="dxa"/>
            <w:tcBorders>
              <w:top w:val="nil"/>
              <w:left w:val="nil"/>
              <w:bottom w:val="nil"/>
              <w:right w:val="single" w:sz="4" w:space="0" w:color="808080"/>
            </w:tcBorders>
            <w:shd w:val="clear" w:color="000000" w:fill="FFFFFF"/>
            <w:vAlign w:val="center"/>
            <w:hideMark/>
          </w:tcPr>
          <w:p w14:paraId="4B16064E" w14:textId="77777777" w:rsidR="00064C2E" w:rsidRPr="00064C2E" w:rsidRDefault="00064C2E" w:rsidP="00064C2E">
            <w:pPr>
              <w:jc w:val="center"/>
              <w:rPr>
                <w:rFonts w:ascii="Verdana" w:hAnsi="Verdana"/>
                <w:b/>
                <w:bCs/>
                <w:sz w:val="18"/>
                <w:szCs w:val="18"/>
                <w:u w:val="single"/>
              </w:rPr>
            </w:pPr>
            <w:r w:rsidRPr="00064C2E">
              <w:rPr>
                <w:rFonts w:ascii="Verdana" w:hAnsi="Verdana"/>
                <w:b/>
                <w:bCs/>
                <w:sz w:val="18"/>
                <w:szCs w:val="18"/>
                <w:u w:val="single"/>
              </w:rPr>
              <w:t>TS Rodalben</w:t>
            </w:r>
          </w:p>
        </w:tc>
        <w:tc>
          <w:tcPr>
            <w:tcW w:w="2440" w:type="dxa"/>
            <w:vMerge w:val="restart"/>
            <w:tcBorders>
              <w:top w:val="nil"/>
              <w:left w:val="single" w:sz="4" w:space="0" w:color="808080"/>
              <w:bottom w:val="single" w:sz="12" w:space="0" w:color="000000"/>
              <w:right w:val="single" w:sz="4" w:space="0" w:color="808080"/>
            </w:tcBorders>
            <w:shd w:val="clear" w:color="000000" w:fill="FFFFFF"/>
            <w:vAlign w:val="center"/>
            <w:hideMark/>
          </w:tcPr>
          <w:p w14:paraId="26FCC06B" w14:textId="77777777" w:rsidR="00064C2E" w:rsidRPr="00064C2E" w:rsidRDefault="00064C2E" w:rsidP="00064C2E">
            <w:pPr>
              <w:jc w:val="center"/>
              <w:rPr>
                <w:rFonts w:ascii="Verdana" w:hAnsi="Verdana"/>
                <w:sz w:val="18"/>
                <w:szCs w:val="18"/>
              </w:rPr>
            </w:pPr>
            <w:r w:rsidRPr="00064C2E">
              <w:rPr>
                <w:rFonts w:ascii="Verdana" w:hAnsi="Verdana"/>
                <w:sz w:val="18"/>
                <w:szCs w:val="18"/>
              </w:rPr>
              <w:t>TS Rodalben</w:t>
            </w:r>
          </w:p>
        </w:tc>
        <w:tc>
          <w:tcPr>
            <w:tcW w:w="1200" w:type="dxa"/>
            <w:vMerge w:val="restart"/>
            <w:tcBorders>
              <w:top w:val="nil"/>
              <w:left w:val="single" w:sz="4" w:space="0" w:color="808080"/>
              <w:bottom w:val="single" w:sz="12" w:space="0" w:color="000000"/>
              <w:right w:val="single" w:sz="12" w:space="0" w:color="auto"/>
            </w:tcBorders>
            <w:shd w:val="clear" w:color="000000" w:fill="FFFFFF"/>
            <w:vAlign w:val="center"/>
            <w:hideMark/>
          </w:tcPr>
          <w:p w14:paraId="496E99CB" w14:textId="77777777" w:rsidR="00064C2E" w:rsidRPr="00064C2E" w:rsidRDefault="00064C2E" w:rsidP="00064C2E">
            <w:pPr>
              <w:jc w:val="center"/>
              <w:rPr>
                <w:rFonts w:ascii="Verdana" w:hAnsi="Verdana"/>
                <w:b/>
                <w:bCs/>
                <w:sz w:val="44"/>
                <w:szCs w:val="44"/>
              </w:rPr>
            </w:pPr>
            <w:r w:rsidRPr="00064C2E">
              <w:rPr>
                <w:rFonts w:ascii="Verdana" w:hAnsi="Verdana"/>
                <w:b/>
                <w:bCs/>
                <w:sz w:val="44"/>
                <w:szCs w:val="44"/>
              </w:rPr>
              <w:t>C</w:t>
            </w:r>
          </w:p>
        </w:tc>
      </w:tr>
      <w:tr w:rsidR="00064C2E" w:rsidRPr="00064C2E" w14:paraId="3DFFD6F2" w14:textId="77777777" w:rsidTr="00064C2E">
        <w:trPr>
          <w:trHeight w:val="255"/>
        </w:trPr>
        <w:tc>
          <w:tcPr>
            <w:tcW w:w="780" w:type="dxa"/>
            <w:vMerge/>
            <w:tcBorders>
              <w:top w:val="nil"/>
              <w:left w:val="single" w:sz="12" w:space="0" w:color="auto"/>
              <w:bottom w:val="single" w:sz="12" w:space="0" w:color="000000"/>
              <w:right w:val="single" w:sz="4" w:space="0" w:color="808080"/>
            </w:tcBorders>
            <w:vAlign w:val="center"/>
            <w:hideMark/>
          </w:tcPr>
          <w:p w14:paraId="5CE172C8" w14:textId="77777777" w:rsidR="00064C2E" w:rsidRPr="00064C2E" w:rsidRDefault="00064C2E" w:rsidP="00064C2E">
            <w:pPr>
              <w:rPr>
                <w:rFonts w:ascii="Verdana" w:hAnsi="Verdana"/>
                <w:b/>
                <w:bCs/>
                <w:sz w:val="24"/>
                <w:szCs w:val="24"/>
              </w:rPr>
            </w:pPr>
          </w:p>
        </w:tc>
        <w:tc>
          <w:tcPr>
            <w:tcW w:w="1160" w:type="dxa"/>
            <w:vMerge/>
            <w:tcBorders>
              <w:top w:val="nil"/>
              <w:left w:val="single" w:sz="4" w:space="0" w:color="808080"/>
              <w:bottom w:val="single" w:sz="4" w:space="0" w:color="808080"/>
              <w:right w:val="single" w:sz="4" w:space="0" w:color="808080"/>
            </w:tcBorders>
            <w:vAlign w:val="center"/>
            <w:hideMark/>
          </w:tcPr>
          <w:p w14:paraId="4FFD5106" w14:textId="77777777" w:rsidR="00064C2E" w:rsidRPr="00064C2E" w:rsidRDefault="00064C2E" w:rsidP="00064C2E">
            <w:pPr>
              <w:rPr>
                <w:rFonts w:ascii="Verdana" w:hAnsi="Verdana"/>
                <w:sz w:val="18"/>
                <w:szCs w:val="18"/>
              </w:rPr>
            </w:pPr>
          </w:p>
        </w:tc>
        <w:tc>
          <w:tcPr>
            <w:tcW w:w="1460" w:type="dxa"/>
            <w:tcBorders>
              <w:top w:val="nil"/>
              <w:left w:val="nil"/>
              <w:bottom w:val="single" w:sz="4" w:space="0" w:color="808080"/>
              <w:right w:val="single" w:sz="4" w:space="0" w:color="808080"/>
            </w:tcBorders>
            <w:shd w:val="clear" w:color="000000" w:fill="FFFFFF"/>
            <w:vAlign w:val="center"/>
            <w:hideMark/>
          </w:tcPr>
          <w:p w14:paraId="441A4260" w14:textId="77777777" w:rsidR="00064C2E" w:rsidRPr="00064C2E" w:rsidRDefault="00064C2E" w:rsidP="00064C2E">
            <w:pPr>
              <w:jc w:val="center"/>
              <w:rPr>
                <w:rFonts w:ascii="Verdana" w:hAnsi="Verdana"/>
                <w:sz w:val="18"/>
                <w:szCs w:val="18"/>
              </w:rPr>
            </w:pPr>
            <w:r w:rsidRPr="00064C2E">
              <w:rPr>
                <w:rFonts w:ascii="Verdana" w:hAnsi="Verdana"/>
                <w:sz w:val="18"/>
                <w:szCs w:val="18"/>
              </w:rPr>
              <w:t>13:00 Uhr</w:t>
            </w:r>
          </w:p>
        </w:tc>
        <w:tc>
          <w:tcPr>
            <w:tcW w:w="3440" w:type="dxa"/>
            <w:tcBorders>
              <w:top w:val="nil"/>
              <w:left w:val="nil"/>
              <w:bottom w:val="nil"/>
              <w:right w:val="single" w:sz="4" w:space="0" w:color="808080"/>
            </w:tcBorders>
            <w:shd w:val="clear" w:color="000000" w:fill="FFFFFF"/>
            <w:vAlign w:val="center"/>
            <w:hideMark/>
          </w:tcPr>
          <w:p w14:paraId="3E7125A1" w14:textId="77777777" w:rsidR="00064C2E" w:rsidRPr="00064C2E" w:rsidRDefault="00064C2E" w:rsidP="00064C2E">
            <w:pPr>
              <w:jc w:val="center"/>
              <w:rPr>
                <w:rFonts w:ascii="Verdana" w:hAnsi="Verdana"/>
                <w:sz w:val="18"/>
                <w:szCs w:val="18"/>
              </w:rPr>
            </w:pPr>
            <w:r w:rsidRPr="00064C2E">
              <w:rPr>
                <w:rFonts w:ascii="Verdana" w:hAnsi="Verdana"/>
                <w:sz w:val="18"/>
                <w:szCs w:val="18"/>
              </w:rPr>
              <w:t xml:space="preserve">TV </w:t>
            </w:r>
            <w:proofErr w:type="spellStart"/>
            <w:r w:rsidRPr="00064C2E">
              <w:rPr>
                <w:rFonts w:ascii="Verdana" w:hAnsi="Verdana"/>
                <w:sz w:val="18"/>
                <w:szCs w:val="18"/>
              </w:rPr>
              <w:t>Thaleischweiler</w:t>
            </w:r>
            <w:proofErr w:type="spellEnd"/>
          </w:p>
        </w:tc>
        <w:tc>
          <w:tcPr>
            <w:tcW w:w="2440" w:type="dxa"/>
            <w:vMerge/>
            <w:tcBorders>
              <w:top w:val="nil"/>
              <w:left w:val="single" w:sz="4" w:space="0" w:color="808080"/>
              <w:bottom w:val="single" w:sz="12" w:space="0" w:color="000000"/>
              <w:right w:val="single" w:sz="4" w:space="0" w:color="808080"/>
            </w:tcBorders>
            <w:vAlign w:val="center"/>
            <w:hideMark/>
          </w:tcPr>
          <w:p w14:paraId="15BD79A4" w14:textId="77777777" w:rsidR="00064C2E" w:rsidRPr="00064C2E" w:rsidRDefault="00064C2E" w:rsidP="00064C2E">
            <w:pPr>
              <w:rPr>
                <w:rFonts w:ascii="Verdana" w:hAnsi="Verdana"/>
                <w:sz w:val="18"/>
                <w:szCs w:val="18"/>
              </w:rPr>
            </w:pPr>
          </w:p>
        </w:tc>
        <w:tc>
          <w:tcPr>
            <w:tcW w:w="1200" w:type="dxa"/>
            <w:vMerge/>
            <w:tcBorders>
              <w:top w:val="nil"/>
              <w:left w:val="single" w:sz="4" w:space="0" w:color="808080"/>
              <w:bottom w:val="single" w:sz="12" w:space="0" w:color="000000"/>
              <w:right w:val="single" w:sz="12" w:space="0" w:color="auto"/>
            </w:tcBorders>
            <w:vAlign w:val="center"/>
            <w:hideMark/>
          </w:tcPr>
          <w:p w14:paraId="20F04E7D" w14:textId="77777777" w:rsidR="00064C2E" w:rsidRPr="00064C2E" w:rsidRDefault="00064C2E" w:rsidP="00064C2E">
            <w:pPr>
              <w:rPr>
                <w:rFonts w:ascii="Verdana" w:hAnsi="Verdana"/>
                <w:b/>
                <w:bCs/>
                <w:sz w:val="44"/>
                <w:szCs w:val="44"/>
              </w:rPr>
            </w:pPr>
          </w:p>
        </w:tc>
      </w:tr>
      <w:tr w:rsidR="00064C2E" w:rsidRPr="00064C2E" w14:paraId="573B7BB2" w14:textId="77777777" w:rsidTr="00064C2E">
        <w:trPr>
          <w:trHeight w:val="270"/>
        </w:trPr>
        <w:tc>
          <w:tcPr>
            <w:tcW w:w="780" w:type="dxa"/>
            <w:vMerge/>
            <w:tcBorders>
              <w:top w:val="nil"/>
              <w:left w:val="single" w:sz="12" w:space="0" w:color="auto"/>
              <w:bottom w:val="single" w:sz="12" w:space="0" w:color="000000"/>
              <w:right w:val="single" w:sz="4" w:space="0" w:color="808080"/>
            </w:tcBorders>
            <w:vAlign w:val="center"/>
            <w:hideMark/>
          </w:tcPr>
          <w:p w14:paraId="1AE5CAF9" w14:textId="77777777" w:rsidR="00064C2E" w:rsidRPr="00064C2E" w:rsidRDefault="00064C2E" w:rsidP="00064C2E">
            <w:pPr>
              <w:rPr>
                <w:rFonts w:ascii="Verdana" w:hAnsi="Verdana"/>
                <w:b/>
                <w:bCs/>
                <w:sz w:val="24"/>
                <w:szCs w:val="24"/>
              </w:rPr>
            </w:pPr>
          </w:p>
        </w:tc>
        <w:tc>
          <w:tcPr>
            <w:tcW w:w="1160" w:type="dxa"/>
            <w:tcBorders>
              <w:top w:val="nil"/>
              <w:left w:val="nil"/>
              <w:bottom w:val="single" w:sz="12" w:space="0" w:color="auto"/>
              <w:right w:val="single" w:sz="4" w:space="0" w:color="808080"/>
            </w:tcBorders>
            <w:shd w:val="clear" w:color="000000" w:fill="FFFFFF"/>
            <w:vAlign w:val="center"/>
            <w:hideMark/>
          </w:tcPr>
          <w:p w14:paraId="7CA869C0" w14:textId="77777777" w:rsidR="00064C2E" w:rsidRPr="00064C2E" w:rsidRDefault="00064C2E" w:rsidP="00064C2E">
            <w:pPr>
              <w:jc w:val="center"/>
              <w:rPr>
                <w:rFonts w:ascii="Verdana" w:hAnsi="Verdana"/>
                <w:sz w:val="18"/>
                <w:szCs w:val="18"/>
              </w:rPr>
            </w:pPr>
            <w:r w:rsidRPr="00064C2E">
              <w:rPr>
                <w:rFonts w:ascii="Verdana" w:hAnsi="Verdana"/>
                <w:sz w:val="18"/>
                <w:szCs w:val="18"/>
              </w:rPr>
              <w:t>530 039</w:t>
            </w:r>
          </w:p>
        </w:tc>
        <w:tc>
          <w:tcPr>
            <w:tcW w:w="1460" w:type="dxa"/>
            <w:tcBorders>
              <w:top w:val="nil"/>
              <w:left w:val="nil"/>
              <w:bottom w:val="single" w:sz="12" w:space="0" w:color="auto"/>
              <w:right w:val="single" w:sz="4" w:space="0" w:color="808080"/>
            </w:tcBorders>
            <w:shd w:val="clear" w:color="000000" w:fill="FFFFFF"/>
            <w:vAlign w:val="center"/>
            <w:hideMark/>
          </w:tcPr>
          <w:p w14:paraId="63EDECE6" w14:textId="77777777" w:rsidR="00064C2E" w:rsidRPr="00064C2E" w:rsidRDefault="00064C2E" w:rsidP="00064C2E">
            <w:pPr>
              <w:jc w:val="center"/>
              <w:rPr>
                <w:rFonts w:ascii="Verdana" w:hAnsi="Verdana"/>
                <w:sz w:val="18"/>
                <w:szCs w:val="18"/>
              </w:rPr>
            </w:pPr>
            <w:r w:rsidRPr="00064C2E">
              <w:rPr>
                <w:rFonts w:ascii="Verdana" w:hAnsi="Verdana"/>
                <w:sz w:val="18"/>
                <w:szCs w:val="18"/>
              </w:rPr>
              <w:t>...168</w:t>
            </w:r>
          </w:p>
        </w:tc>
        <w:tc>
          <w:tcPr>
            <w:tcW w:w="3440" w:type="dxa"/>
            <w:tcBorders>
              <w:top w:val="nil"/>
              <w:left w:val="nil"/>
              <w:bottom w:val="single" w:sz="12" w:space="0" w:color="auto"/>
              <w:right w:val="single" w:sz="4" w:space="0" w:color="808080"/>
            </w:tcBorders>
            <w:shd w:val="clear" w:color="000000" w:fill="FFFFFF"/>
            <w:vAlign w:val="center"/>
            <w:hideMark/>
          </w:tcPr>
          <w:p w14:paraId="39A62107" w14:textId="77777777" w:rsidR="00064C2E" w:rsidRPr="00064C2E" w:rsidRDefault="00064C2E" w:rsidP="00064C2E">
            <w:pPr>
              <w:jc w:val="center"/>
              <w:rPr>
                <w:rFonts w:ascii="Verdana" w:hAnsi="Verdana"/>
                <w:sz w:val="18"/>
                <w:szCs w:val="18"/>
              </w:rPr>
            </w:pPr>
            <w:r w:rsidRPr="00064C2E">
              <w:rPr>
                <w:rFonts w:ascii="Verdana" w:hAnsi="Verdana"/>
                <w:sz w:val="18"/>
                <w:szCs w:val="18"/>
              </w:rPr>
              <w:t xml:space="preserve">SG </w:t>
            </w:r>
            <w:proofErr w:type="spellStart"/>
            <w:r w:rsidRPr="00064C2E">
              <w:rPr>
                <w:rFonts w:ascii="Verdana" w:hAnsi="Verdana"/>
                <w:sz w:val="18"/>
                <w:szCs w:val="18"/>
              </w:rPr>
              <w:t>Ottersh</w:t>
            </w:r>
            <w:proofErr w:type="spellEnd"/>
            <w:r w:rsidRPr="00064C2E">
              <w:rPr>
                <w:rFonts w:ascii="Verdana" w:hAnsi="Verdana"/>
                <w:sz w:val="18"/>
                <w:szCs w:val="18"/>
              </w:rPr>
              <w:t>/</w:t>
            </w:r>
            <w:proofErr w:type="spellStart"/>
            <w:r w:rsidRPr="00064C2E">
              <w:rPr>
                <w:rFonts w:ascii="Verdana" w:hAnsi="Verdana"/>
                <w:sz w:val="18"/>
                <w:szCs w:val="18"/>
              </w:rPr>
              <w:t>Bellh</w:t>
            </w:r>
            <w:proofErr w:type="spellEnd"/>
            <w:r w:rsidRPr="00064C2E">
              <w:rPr>
                <w:rFonts w:ascii="Verdana" w:hAnsi="Verdana"/>
                <w:sz w:val="18"/>
                <w:szCs w:val="18"/>
              </w:rPr>
              <w:t>/</w:t>
            </w:r>
            <w:proofErr w:type="spellStart"/>
            <w:r w:rsidRPr="00064C2E">
              <w:rPr>
                <w:rFonts w:ascii="Verdana" w:hAnsi="Verdana"/>
                <w:sz w:val="18"/>
                <w:szCs w:val="18"/>
              </w:rPr>
              <w:t>Zeisk</w:t>
            </w:r>
            <w:proofErr w:type="spellEnd"/>
            <w:r w:rsidRPr="00064C2E">
              <w:rPr>
                <w:rFonts w:ascii="Verdana" w:hAnsi="Verdana"/>
                <w:sz w:val="18"/>
                <w:szCs w:val="18"/>
              </w:rPr>
              <w:t>/Kuh 1</w:t>
            </w:r>
          </w:p>
        </w:tc>
        <w:tc>
          <w:tcPr>
            <w:tcW w:w="2440" w:type="dxa"/>
            <w:vMerge/>
            <w:tcBorders>
              <w:top w:val="nil"/>
              <w:left w:val="single" w:sz="4" w:space="0" w:color="808080"/>
              <w:bottom w:val="single" w:sz="12" w:space="0" w:color="000000"/>
              <w:right w:val="single" w:sz="4" w:space="0" w:color="808080"/>
            </w:tcBorders>
            <w:vAlign w:val="center"/>
            <w:hideMark/>
          </w:tcPr>
          <w:p w14:paraId="354DCB7B" w14:textId="77777777" w:rsidR="00064C2E" w:rsidRPr="00064C2E" w:rsidRDefault="00064C2E" w:rsidP="00064C2E">
            <w:pPr>
              <w:rPr>
                <w:rFonts w:ascii="Verdana" w:hAnsi="Verdana"/>
                <w:sz w:val="18"/>
                <w:szCs w:val="18"/>
              </w:rPr>
            </w:pPr>
          </w:p>
        </w:tc>
        <w:tc>
          <w:tcPr>
            <w:tcW w:w="1200" w:type="dxa"/>
            <w:vMerge/>
            <w:tcBorders>
              <w:top w:val="nil"/>
              <w:left w:val="single" w:sz="4" w:space="0" w:color="808080"/>
              <w:bottom w:val="single" w:sz="12" w:space="0" w:color="000000"/>
              <w:right w:val="single" w:sz="12" w:space="0" w:color="auto"/>
            </w:tcBorders>
            <w:vAlign w:val="center"/>
            <w:hideMark/>
          </w:tcPr>
          <w:p w14:paraId="04840188" w14:textId="77777777" w:rsidR="00064C2E" w:rsidRPr="00064C2E" w:rsidRDefault="00064C2E" w:rsidP="00064C2E">
            <w:pPr>
              <w:rPr>
                <w:rFonts w:ascii="Verdana" w:hAnsi="Verdana"/>
                <w:b/>
                <w:bCs/>
                <w:sz w:val="44"/>
                <w:szCs w:val="44"/>
              </w:rPr>
            </w:pPr>
          </w:p>
        </w:tc>
      </w:tr>
      <w:tr w:rsidR="00064C2E" w:rsidRPr="00064C2E" w14:paraId="65FABFDF" w14:textId="77777777" w:rsidTr="00064C2E">
        <w:trPr>
          <w:trHeight w:val="270"/>
        </w:trPr>
        <w:tc>
          <w:tcPr>
            <w:tcW w:w="780" w:type="dxa"/>
            <w:vMerge w:val="restart"/>
            <w:tcBorders>
              <w:top w:val="nil"/>
              <w:left w:val="single" w:sz="12" w:space="0" w:color="auto"/>
              <w:bottom w:val="single" w:sz="12" w:space="0" w:color="000000"/>
              <w:right w:val="single" w:sz="4" w:space="0" w:color="808080"/>
            </w:tcBorders>
            <w:shd w:val="clear" w:color="000000" w:fill="FFFFFF"/>
            <w:vAlign w:val="center"/>
            <w:hideMark/>
          </w:tcPr>
          <w:p w14:paraId="20054BD6" w14:textId="77777777" w:rsidR="00064C2E" w:rsidRPr="00064C2E" w:rsidRDefault="00064C2E" w:rsidP="00064C2E">
            <w:pPr>
              <w:jc w:val="center"/>
              <w:rPr>
                <w:rFonts w:ascii="Verdana" w:hAnsi="Verdana"/>
                <w:b/>
                <w:bCs/>
                <w:sz w:val="24"/>
                <w:szCs w:val="24"/>
              </w:rPr>
            </w:pPr>
            <w:proofErr w:type="spellStart"/>
            <w:r w:rsidRPr="00064C2E">
              <w:rPr>
                <w:rFonts w:ascii="Verdana" w:hAnsi="Verdana"/>
                <w:b/>
                <w:bCs/>
                <w:sz w:val="24"/>
                <w:szCs w:val="24"/>
              </w:rPr>
              <w:t>mF</w:t>
            </w:r>
            <w:proofErr w:type="spellEnd"/>
          </w:p>
        </w:tc>
        <w:tc>
          <w:tcPr>
            <w:tcW w:w="1160"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063B0100" w14:textId="77777777" w:rsidR="00064C2E" w:rsidRPr="00064C2E" w:rsidRDefault="00064C2E" w:rsidP="00064C2E">
            <w:pPr>
              <w:jc w:val="center"/>
              <w:rPr>
                <w:rFonts w:ascii="Verdana" w:hAnsi="Verdana"/>
                <w:sz w:val="18"/>
                <w:szCs w:val="18"/>
              </w:rPr>
            </w:pPr>
            <w:r w:rsidRPr="00064C2E">
              <w:rPr>
                <w:rFonts w:ascii="Verdana" w:hAnsi="Verdana"/>
                <w:sz w:val="18"/>
                <w:szCs w:val="18"/>
              </w:rPr>
              <w:t>Löwe</w:t>
            </w:r>
          </w:p>
        </w:tc>
        <w:tc>
          <w:tcPr>
            <w:tcW w:w="1460" w:type="dxa"/>
            <w:tcBorders>
              <w:top w:val="nil"/>
              <w:left w:val="nil"/>
              <w:bottom w:val="single" w:sz="4" w:space="0" w:color="808080"/>
              <w:right w:val="single" w:sz="4" w:space="0" w:color="808080"/>
            </w:tcBorders>
            <w:shd w:val="clear" w:color="000000" w:fill="FFFFFF"/>
            <w:vAlign w:val="center"/>
            <w:hideMark/>
          </w:tcPr>
          <w:p w14:paraId="20A20F94" w14:textId="77777777" w:rsidR="00064C2E" w:rsidRPr="00064C2E" w:rsidRDefault="00064C2E" w:rsidP="00064C2E">
            <w:pPr>
              <w:jc w:val="center"/>
              <w:rPr>
                <w:rFonts w:ascii="Verdana" w:hAnsi="Verdana"/>
                <w:sz w:val="18"/>
                <w:szCs w:val="18"/>
              </w:rPr>
            </w:pPr>
            <w:r w:rsidRPr="00064C2E">
              <w:rPr>
                <w:rFonts w:ascii="Verdana" w:hAnsi="Verdana"/>
                <w:sz w:val="18"/>
                <w:szCs w:val="18"/>
              </w:rPr>
              <w:t>21.01.2017</w:t>
            </w:r>
          </w:p>
        </w:tc>
        <w:tc>
          <w:tcPr>
            <w:tcW w:w="3440" w:type="dxa"/>
            <w:tcBorders>
              <w:top w:val="nil"/>
              <w:left w:val="nil"/>
              <w:bottom w:val="nil"/>
              <w:right w:val="single" w:sz="4" w:space="0" w:color="808080"/>
            </w:tcBorders>
            <w:shd w:val="clear" w:color="000000" w:fill="FFFFFF"/>
            <w:vAlign w:val="center"/>
            <w:hideMark/>
          </w:tcPr>
          <w:p w14:paraId="043C6B8C" w14:textId="77777777" w:rsidR="00064C2E" w:rsidRPr="00064C2E" w:rsidRDefault="00064C2E" w:rsidP="00064C2E">
            <w:pPr>
              <w:jc w:val="center"/>
              <w:rPr>
                <w:rFonts w:ascii="Verdana" w:hAnsi="Verdana"/>
                <w:b/>
                <w:bCs/>
                <w:sz w:val="18"/>
                <w:szCs w:val="18"/>
                <w:u w:val="single"/>
              </w:rPr>
            </w:pPr>
            <w:r w:rsidRPr="00064C2E">
              <w:rPr>
                <w:rFonts w:ascii="Verdana" w:hAnsi="Verdana"/>
                <w:b/>
                <w:bCs/>
                <w:sz w:val="18"/>
                <w:szCs w:val="18"/>
                <w:u w:val="single"/>
              </w:rPr>
              <w:t>TS Rodalben</w:t>
            </w:r>
          </w:p>
        </w:tc>
        <w:tc>
          <w:tcPr>
            <w:tcW w:w="2440" w:type="dxa"/>
            <w:vMerge w:val="restart"/>
            <w:tcBorders>
              <w:top w:val="nil"/>
              <w:left w:val="single" w:sz="4" w:space="0" w:color="808080"/>
              <w:bottom w:val="single" w:sz="12" w:space="0" w:color="000000"/>
              <w:right w:val="single" w:sz="4" w:space="0" w:color="808080"/>
            </w:tcBorders>
            <w:shd w:val="clear" w:color="000000" w:fill="FFFFFF"/>
            <w:vAlign w:val="center"/>
            <w:hideMark/>
          </w:tcPr>
          <w:p w14:paraId="1CF697FA" w14:textId="77777777" w:rsidR="00064C2E" w:rsidRPr="00064C2E" w:rsidRDefault="00064C2E" w:rsidP="00064C2E">
            <w:pPr>
              <w:jc w:val="center"/>
              <w:rPr>
                <w:rFonts w:ascii="Verdana" w:hAnsi="Verdana"/>
                <w:sz w:val="18"/>
                <w:szCs w:val="18"/>
              </w:rPr>
            </w:pPr>
            <w:r w:rsidRPr="00064C2E">
              <w:rPr>
                <w:rFonts w:ascii="Verdana" w:hAnsi="Verdana"/>
                <w:sz w:val="18"/>
                <w:szCs w:val="18"/>
              </w:rPr>
              <w:t>TS Rodalben</w:t>
            </w:r>
          </w:p>
        </w:tc>
        <w:tc>
          <w:tcPr>
            <w:tcW w:w="1200" w:type="dxa"/>
            <w:vMerge w:val="restart"/>
            <w:tcBorders>
              <w:top w:val="nil"/>
              <w:left w:val="single" w:sz="4" w:space="0" w:color="808080"/>
              <w:bottom w:val="single" w:sz="12" w:space="0" w:color="000000"/>
              <w:right w:val="single" w:sz="12" w:space="0" w:color="auto"/>
            </w:tcBorders>
            <w:shd w:val="clear" w:color="000000" w:fill="FFFFFF"/>
            <w:vAlign w:val="center"/>
            <w:hideMark/>
          </w:tcPr>
          <w:p w14:paraId="3B311B8D" w14:textId="77777777" w:rsidR="00064C2E" w:rsidRPr="00064C2E" w:rsidRDefault="00064C2E" w:rsidP="00064C2E">
            <w:pPr>
              <w:jc w:val="center"/>
              <w:rPr>
                <w:rFonts w:ascii="Verdana" w:hAnsi="Verdana"/>
                <w:b/>
                <w:bCs/>
                <w:sz w:val="44"/>
                <w:szCs w:val="44"/>
              </w:rPr>
            </w:pPr>
            <w:r w:rsidRPr="00064C2E">
              <w:rPr>
                <w:rFonts w:ascii="Verdana" w:hAnsi="Verdana"/>
                <w:b/>
                <w:bCs/>
                <w:sz w:val="44"/>
                <w:szCs w:val="44"/>
              </w:rPr>
              <w:t>C</w:t>
            </w:r>
          </w:p>
        </w:tc>
      </w:tr>
      <w:tr w:rsidR="00064C2E" w:rsidRPr="00064C2E" w14:paraId="5389D32D" w14:textId="77777777" w:rsidTr="00064C2E">
        <w:trPr>
          <w:trHeight w:val="255"/>
        </w:trPr>
        <w:tc>
          <w:tcPr>
            <w:tcW w:w="780" w:type="dxa"/>
            <w:vMerge/>
            <w:tcBorders>
              <w:top w:val="nil"/>
              <w:left w:val="single" w:sz="12" w:space="0" w:color="auto"/>
              <w:bottom w:val="single" w:sz="12" w:space="0" w:color="000000"/>
              <w:right w:val="single" w:sz="4" w:space="0" w:color="808080"/>
            </w:tcBorders>
            <w:vAlign w:val="center"/>
            <w:hideMark/>
          </w:tcPr>
          <w:p w14:paraId="5F9FAB12" w14:textId="77777777" w:rsidR="00064C2E" w:rsidRPr="00064C2E" w:rsidRDefault="00064C2E" w:rsidP="00064C2E">
            <w:pPr>
              <w:rPr>
                <w:rFonts w:ascii="Verdana" w:hAnsi="Verdana"/>
                <w:b/>
                <w:bCs/>
                <w:sz w:val="24"/>
                <w:szCs w:val="24"/>
              </w:rPr>
            </w:pPr>
          </w:p>
        </w:tc>
        <w:tc>
          <w:tcPr>
            <w:tcW w:w="1160" w:type="dxa"/>
            <w:vMerge/>
            <w:tcBorders>
              <w:top w:val="nil"/>
              <w:left w:val="single" w:sz="4" w:space="0" w:color="808080"/>
              <w:bottom w:val="single" w:sz="4" w:space="0" w:color="808080"/>
              <w:right w:val="single" w:sz="4" w:space="0" w:color="808080"/>
            </w:tcBorders>
            <w:vAlign w:val="center"/>
            <w:hideMark/>
          </w:tcPr>
          <w:p w14:paraId="0B72C24F" w14:textId="77777777" w:rsidR="00064C2E" w:rsidRPr="00064C2E" w:rsidRDefault="00064C2E" w:rsidP="00064C2E">
            <w:pPr>
              <w:rPr>
                <w:rFonts w:ascii="Verdana" w:hAnsi="Verdana"/>
                <w:sz w:val="18"/>
                <w:szCs w:val="18"/>
              </w:rPr>
            </w:pPr>
          </w:p>
        </w:tc>
        <w:tc>
          <w:tcPr>
            <w:tcW w:w="1460" w:type="dxa"/>
            <w:tcBorders>
              <w:top w:val="nil"/>
              <w:left w:val="nil"/>
              <w:bottom w:val="single" w:sz="4" w:space="0" w:color="808080"/>
              <w:right w:val="single" w:sz="4" w:space="0" w:color="808080"/>
            </w:tcBorders>
            <w:shd w:val="clear" w:color="000000" w:fill="FFFFFF"/>
            <w:vAlign w:val="center"/>
            <w:hideMark/>
          </w:tcPr>
          <w:p w14:paraId="4C951256" w14:textId="77777777" w:rsidR="00064C2E" w:rsidRPr="00064C2E" w:rsidRDefault="00064C2E" w:rsidP="00064C2E">
            <w:pPr>
              <w:jc w:val="center"/>
              <w:rPr>
                <w:rFonts w:ascii="Verdana" w:hAnsi="Verdana"/>
                <w:sz w:val="18"/>
                <w:szCs w:val="18"/>
              </w:rPr>
            </w:pPr>
            <w:r w:rsidRPr="00064C2E">
              <w:rPr>
                <w:rFonts w:ascii="Verdana" w:hAnsi="Verdana"/>
                <w:sz w:val="18"/>
                <w:szCs w:val="18"/>
              </w:rPr>
              <w:t>12:00 Uhr</w:t>
            </w:r>
          </w:p>
        </w:tc>
        <w:tc>
          <w:tcPr>
            <w:tcW w:w="3440" w:type="dxa"/>
            <w:tcBorders>
              <w:top w:val="nil"/>
              <w:left w:val="nil"/>
              <w:bottom w:val="nil"/>
              <w:right w:val="single" w:sz="4" w:space="0" w:color="808080"/>
            </w:tcBorders>
            <w:shd w:val="clear" w:color="000000" w:fill="FFFFFF"/>
            <w:vAlign w:val="center"/>
            <w:hideMark/>
          </w:tcPr>
          <w:p w14:paraId="0DED4B95" w14:textId="77777777" w:rsidR="00064C2E" w:rsidRPr="00064C2E" w:rsidRDefault="00064C2E" w:rsidP="00064C2E">
            <w:pPr>
              <w:jc w:val="center"/>
              <w:rPr>
                <w:rFonts w:ascii="Verdana" w:hAnsi="Verdana"/>
                <w:sz w:val="18"/>
                <w:szCs w:val="18"/>
              </w:rPr>
            </w:pPr>
            <w:r w:rsidRPr="00064C2E">
              <w:rPr>
                <w:rFonts w:ascii="Verdana" w:hAnsi="Verdana"/>
                <w:sz w:val="18"/>
                <w:szCs w:val="18"/>
              </w:rPr>
              <w:t xml:space="preserve">SG </w:t>
            </w:r>
            <w:proofErr w:type="spellStart"/>
            <w:r w:rsidRPr="00064C2E">
              <w:rPr>
                <w:rFonts w:ascii="Verdana" w:hAnsi="Verdana"/>
                <w:sz w:val="18"/>
                <w:szCs w:val="18"/>
              </w:rPr>
              <w:t>Ottersh</w:t>
            </w:r>
            <w:proofErr w:type="spellEnd"/>
            <w:r w:rsidRPr="00064C2E">
              <w:rPr>
                <w:rFonts w:ascii="Verdana" w:hAnsi="Verdana"/>
                <w:sz w:val="18"/>
                <w:szCs w:val="18"/>
              </w:rPr>
              <w:t>/</w:t>
            </w:r>
            <w:proofErr w:type="spellStart"/>
            <w:r w:rsidRPr="00064C2E">
              <w:rPr>
                <w:rFonts w:ascii="Verdana" w:hAnsi="Verdana"/>
                <w:sz w:val="18"/>
                <w:szCs w:val="18"/>
              </w:rPr>
              <w:t>Bellh</w:t>
            </w:r>
            <w:proofErr w:type="spellEnd"/>
            <w:r w:rsidRPr="00064C2E">
              <w:rPr>
                <w:rFonts w:ascii="Verdana" w:hAnsi="Verdana"/>
                <w:sz w:val="18"/>
                <w:szCs w:val="18"/>
              </w:rPr>
              <w:t>/</w:t>
            </w:r>
            <w:proofErr w:type="spellStart"/>
            <w:r w:rsidRPr="00064C2E">
              <w:rPr>
                <w:rFonts w:ascii="Verdana" w:hAnsi="Verdana"/>
                <w:sz w:val="18"/>
                <w:szCs w:val="18"/>
              </w:rPr>
              <w:t>Zeisk</w:t>
            </w:r>
            <w:proofErr w:type="spellEnd"/>
            <w:r w:rsidRPr="00064C2E">
              <w:rPr>
                <w:rFonts w:ascii="Verdana" w:hAnsi="Verdana"/>
                <w:sz w:val="18"/>
                <w:szCs w:val="18"/>
              </w:rPr>
              <w:t>/Kuh 1</w:t>
            </w:r>
          </w:p>
        </w:tc>
        <w:tc>
          <w:tcPr>
            <w:tcW w:w="2440" w:type="dxa"/>
            <w:vMerge/>
            <w:tcBorders>
              <w:top w:val="nil"/>
              <w:left w:val="single" w:sz="4" w:space="0" w:color="808080"/>
              <w:bottom w:val="single" w:sz="12" w:space="0" w:color="000000"/>
              <w:right w:val="single" w:sz="4" w:space="0" w:color="808080"/>
            </w:tcBorders>
            <w:vAlign w:val="center"/>
            <w:hideMark/>
          </w:tcPr>
          <w:p w14:paraId="63793A8A" w14:textId="77777777" w:rsidR="00064C2E" w:rsidRPr="00064C2E" w:rsidRDefault="00064C2E" w:rsidP="00064C2E">
            <w:pPr>
              <w:rPr>
                <w:rFonts w:ascii="Verdana" w:hAnsi="Verdana"/>
                <w:sz w:val="18"/>
                <w:szCs w:val="18"/>
              </w:rPr>
            </w:pPr>
          </w:p>
        </w:tc>
        <w:tc>
          <w:tcPr>
            <w:tcW w:w="1200" w:type="dxa"/>
            <w:vMerge/>
            <w:tcBorders>
              <w:top w:val="nil"/>
              <w:left w:val="single" w:sz="4" w:space="0" w:color="808080"/>
              <w:bottom w:val="single" w:sz="12" w:space="0" w:color="000000"/>
              <w:right w:val="single" w:sz="12" w:space="0" w:color="auto"/>
            </w:tcBorders>
            <w:vAlign w:val="center"/>
            <w:hideMark/>
          </w:tcPr>
          <w:p w14:paraId="3CC7AECD" w14:textId="77777777" w:rsidR="00064C2E" w:rsidRPr="00064C2E" w:rsidRDefault="00064C2E" w:rsidP="00064C2E">
            <w:pPr>
              <w:rPr>
                <w:rFonts w:ascii="Verdana" w:hAnsi="Verdana"/>
                <w:b/>
                <w:bCs/>
                <w:sz w:val="44"/>
                <w:szCs w:val="44"/>
              </w:rPr>
            </w:pPr>
          </w:p>
        </w:tc>
      </w:tr>
      <w:tr w:rsidR="00064C2E" w:rsidRPr="00064C2E" w14:paraId="34EF3DD2" w14:textId="77777777" w:rsidTr="00064C2E">
        <w:trPr>
          <w:trHeight w:val="270"/>
        </w:trPr>
        <w:tc>
          <w:tcPr>
            <w:tcW w:w="780" w:type="dxa"/>
            <w:vMerge/>
            <w:tcBorders>
              <w:top w:val="nil"/>
              <w:left w:val="single" w:sz="12" w:space="0" w:color="auto"/>
              <w:bottom w:val="single" w:sz="12" w:space="0" w:color="000000"/>
              <w:right w:val="single" w:sz="4" w:space="0" w:color="808080"/>
            </w:tcBorders>
            <w:vAlign w:val="center"/>
            <w:hideMark/>
          </w:tcPr>
          <w:p w14:paraId="697743FB" w14:textId="77777777" w:rsidR="00064C2E" w:rsidRPr="00064C2E" w:rsidRDefault="00064C2E" w:rsidP="00064C2E">
            <w:pPr>
              <w:rPr>
                <w:rFonts w:ascii="Verdana" w:hAnsi="Verdana"/>
                <w:b/>
                <w:bCs/>
                <w:sz w:val="24"/>
                <w:szCs w:val="24"/>
              </w:rPr>
            </w:pPr>
          </w:p>
        </w:tc>
        <w:tc>
          <w:tcPr>
            <w:tcW w:w="1160" w:type="dxa"/>
            <w:tcBorders>
              <w:top w:val="nil"/>
              <w:left w:val="nil"/>
              <w:bottom w:val="single" w:sz="12" w:space="0" w:color="auto"/>
              <w:right w:val="single" w:sz="4" w:space="0" w:color="808080"/>
            </w:tcBorders>
            <w:shd w:val="clear" w:color="000000" w:fill="FFFFFF"/>
            <w:vAlign w:val="center"/>
            <w:hideMark/>
          </w:tcPr>
          <w:p w14:paraId="1F77DDD6" w14:textId="77777777" w:rsidR="00064C2E" w:rsidRPr="00064C2E" w:rsidRDefault="00064C2E" w:rsidP="00064C2E">
            <w:pPr>
              <w:jc w:val="center"/>
              <w:rPr>
                <w:rFonts w:ascii="Verdana" w:hAnsi="Verdana"/>
                <w:sz w:val="18"/>
                <w:szCs w:val="18"/>
              </w:rPr>
            </w:pPr>
            <w:r w:rsidRPr="00064C2E">
              <w:rPr>
                <w:rFonts w:ascii="Verdana" w:hAnsi="Verdana"/>
                <w:sz w:val="18"/>
                <w:szCs w:val="18"/>
              </w:rPr>
              <w:t>530 049</w:t>
            </w:r>
          </w:p>
        </w:tc>
        <w:tc>
          <w:tcPr>
            <w:tcW w:w="1460" w:type="dxa"/>
            <w:tcBorders>
              <w:top w:val="nil"/>
              <w:left w:val="nil"/>
              <w:bottom w:val="single" w:sz="12" w:space="0" w:color="auto"/>
              <w:right w:val="single" w:sz="4" w:space="0" w:color="808080"/>
            </w:tcBorders>
            <w:shd w:val="clear" w:color="000000" w:fill="FFFFFF"/>
            <w:vAlign w:val="center"/>
            <w:hideMark/>
          </w:tcPr>
          <w:p w14:paraId="54861290" w14:textId="77777777" w:rsidR="00064C2E" w:rsidRPr="00064C2E" w:rsidRDefault="00064C2E" w:rsidP="00064C2E">
            <w:pPr>
              <w:jc w:val="center"/>
              <w:rPr>
                <w:rFonts w:ascii="Verdana" w:hAnsi="Verdana"/>
                <w:sz w:val="18"/>
                <w:szCs w:val="18"/>
              </w:rPr>
            </w:pPr>
            <w:r w:rsidRPr="00064C2E">
              <w:rPr>
                <w:rFonts w:ascii="Verdana" w:hAnsi="Verdana"/>
                <w:sz w:val="18"/>
                <w:szCs w:val="18"/>
              </w:rPr>
              <w:t>...168</w:t>
            </w:r>
          </w:p>
        </w:tc>
        <w:tc>
          <w:tcPr>
            <w:tcW w:w="3440" w:type="dxa"/>
            <w:tcBorders>
              <w:top w:val="nil"/>
              <w:left w:val="nil"/>
              <w:bottom w:val="single" w:sz="12" w:space="0" w:color="auto"/>
              <w:right w:val="single" w:sz="4" w:space="0" w:color="808080"/>
            </w:tcBorders>
            <w:shd w:val="clear" w:color="000000" w:fill="FFFFFF"/>
            <w:vAlign w:val="center"/>
            <w:hideMark/>
          </w:tcPr>
          <w:p w14:paraId="36830484" w14:textId="77777777" w:rsidR="00064C2E" w:rsidRPr="00064C2E" w:rsidRDefault="00064C2E" w:rsidP="00064C2E">
            <w:pPr>
              <w:jc w:val="center"/>
              <w:rPr>
                <w:rFonts w:ascii="Verdana" w:hAnsi="Verdana"/>
                <w:sz w:val="18"/>
                <w:szCs w:val="18"/>
              </w:rPr>
            </w:pPr>
            <w:r w:rsidRPr="00064C2E">
              <w:rPr>
                <w:rFonts w:ascii="Verdana" w:hAnsi="Verdana"/>
                <w:sz w:val="18"/>
                <w:szCs w:val="18"/>
              </w:rPr>
              <w:t xml:space="preserve">HSG </w:t>
            </w:r>
            <w:proofErr w:type="spellStart"/>
            <w:r w:rsidRPr="00064C2E">
              <w:rPr>
                <w:rFonts w:ascii="Verdana" w:hAnsi="Verdana"/>
                <w:sz w:val="18"/>
                <w:szCs w:val="18"/>
              </w:rPr>
              <w:t>Trifels</w:t>
            </w:r>
            <w:proofErr w:type="spellEnd"/>
          </w:p>
        </w:tc>
        <w:tc>
          <w:tcPr>
            <w:tcW w:w="2440" w:type="dxa"/>
            <w:vMerge/>
            <w:tcBorders>
              <w:top w:val="nil"/>
              <w:left w:val="single" w:sz="4" w:space="0" w:color="808080"/>
              <w:bottom w:val="single" w:sz="12" w:space="0" w:color="000000"/>
              <w:right w:val="single" w:sz="4" w:space="0" w:color="808080"/>
            </w:tcBorders>
            <w:vAlign w:val="center"/>
            <w:hideMark/>
          </w:tcPr>
          <w:p w14:paraId="5B510C80" w14:textId="77777777" w:rsidR="00064C2E" w:rsidRPr="00064C2E" w:rsidRDefault="00064C2E" w:rsidP="00064C2E">
            <w:pPr>
              <w:rPr>
                <w:rFonts w:ascii="Verdana" w:hAnsi="Verdana"/>
                <w:sz w:val="18"/>
                <w:szCs w:val="18"/>
              </w:rPr>
            </w:pPr>
          </w:p>
        </w:tc>
        <w:tc>
          <w:tcPr>
            <w:tcW w:w="1200" w:type="dxa"/>
            <w:vMerge/>
            <w:tcBorders>
              <w:top w:val="nil"/>
              <w:left w:val="single" w:sz="4" w:space="0" w:color="808080"/>
              <w:bottom w:val="single" w:sz="12" w:space="0" w:color="000000"/>
              <w:right w:val="single" w:sz="12" w:space="0" w:color="auto"/>
            </w:tcBorders>
            <w:vAlign w:val="center"/>
            <w:hideMark/>
          </w:tcPr>
          <w:p w14:paraId="4F596E74" w14:textId="77777777" w:rsidR="00064C2E" w:rsidRPr="00064C2E" w:rsidRDefault="00064C2E" w:rsidP="00064C2E">
            <w:pPr>
              <w:rPr>
                <w:rFonts w:ascii="Verdana" w:hAnsi="Verdana"/>
                <w:b/>
                <w:bCs/>
                <w:sz w:val="44"/>
                <w:szCs w:val="44"/>
              </w:rPr>
            </w:pPr>
          </w:p>
        </w:tc>
      </w:tr>
    </w:tbl>
    <w:p w14:paraId="7B8084E1" w14:textId="1E211039"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23" w:name="wichtige_Adressen"/>
      <w:bookmarkEnd w:id="23"/>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24" w:name="OLE_LINK1"/>
            <w:bookmarkStart w:id="25"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24"/>
            <w:bookmarkEnd w:id="25"/>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6"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6"/>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7" w:name="OLE_LINK9"/>
            <w:bookmarkStart w:id="28"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27"/>
            <w:bookmarkEnd w:id="28"/>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9" w:name="Impressum"/>
      <w:bookmarkEnd w:id="29"/>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44"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Britta Flammuth</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5"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6"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1C31A8" w:rsidRPr="006800D0" w:rsidRDefault="001C31A8"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1C31A8" w:rsidRPr="002E0BAF" w:rsidRDefault="001C31A8"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1C31A8" w:rsidRPr="008C4ABF" w:rsidRDefault="001C31A8"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1C31A8" w:rsidRPr="006800D0" w:rsidRDefault="001C31A8"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1C31A8" w:rsidRPr="002E0BAF" w:rsidRDefault="001C31A8"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1C31A8" w:rsidRPr="008C4ABF" w:rsidRDefault="001C31A8"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1C31A8" w:rsidRPr="005A1CF0" w:rsidRDefault="001C31A8"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1C31A8" w:rsidRPr="005A1CF0" w:rsidRDefault="001C31A8"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1C31A8" w:rsidRPr="00C20B90" w:rsidRDefault="001C31A8" w:rsidP="005A1CF0">
                            <w:pPr>
                              <w:shd w:val="clear" w:color="auto" w:fill="FFFFFF"/>
                              <w:rPr>
                                <w:rFonts w:ascii="Verdana" w:hAnsi="Verdana"/>
                                <w:sz w:val="10"/>
                              </w:rPr>
                            </w:pPr>
                          </w:p>
                          <w:p w14:paraId="784FE84A" w14:textId="77777777" w:rsidR="001C31A8" w:rsidRPr="005A1CF0" w:rsidRDefault="001C31A8"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1C31A8" w:rsidRPr="005A1CF0" w:rsidRDefault="001C31A8"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1C31A8" w:rsidRDefault="001C31A8"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1C31A8" w:rsidRPr="005A1CF0" w:rsidRDefault="001C31A8"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1C31A8" w:rsidRPr="005A1CF0" w:rsidRDefault="001C31A8"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1C31A8" w:rsidRPr="005A1CF0" w:rsidRDefault="001C31A8"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1C31A8" w:rsidRDefault="001C31A8"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8"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1C31A8" w:rsidRPr="005A1CF0" w:rsidRDefault="001C31A8"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1C31A8" w:rsidRPr="005A1CF0" w:rsidRDefault="001C31A8"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1C31A8" w:rsidRPr="00C20B90" w:rsidRDefault="001C31A8" w:rsidP="005A1CF0">
                      <w:pPr>
                        <w:shd w:val="clear" w:color="auto" w:fill="FFFFFF"/>
                        <w:rPr>
                          <w:rFonts w:ascii="Verdana" w:hAnsi="Verdana"/>
                          <w:sz w:val="10"/>
                        </w:rPr>
                      </w:pPr>
                    </w:p>
                    <w:p w14:paraId="784FE84A" w14:textId="77777777" w:rsidR="001C31A8" w:rsidRPr="005A1CF0" w:rsidRDefault="001C31A8"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1C31A8" w:rsidRPr="005A1CF0" w:rsidRDefault="001C31A8"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1C31A8" w:rsidRDefault="001C31A8"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1C31A8" w:rsidRPr="005A1CF0" w:rsidRDefault="001C31A8"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1C31A8" w:rsidRPr="005A1CF0" w:rsidRDefault="001C31A8"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1C31A8" w:rsidRPr="005A1CF0" w:rsidRDefault="001C31A8"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1C31A8" w:rsidRDefault="001C31A8"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9"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1C31A8" w:rsidRPr="00D97EE6" w:rsidRDefault="001C31A8"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4FDAA093" w:rsidR="001C31A8" w:rsidRPr="00D97EE6" w:rsidRDefault="001C31A8" w:rsidP="00D97EE6">
                            <w:pPr>
                              <w:spacing w:before="80" w:line="276" w:lineRule="auto"/>
                              <w:jc w:val="center"/>
                              <w:rPr>
                                <w:rFonts w:ascii="Verdana" w:hAnsi="Verdana"/>
                                <w:b/>
                                <w:sz w:val="26"/>
                                <w:szCs w:val="26"/>
                              </w:rPr>
                            </w:pPr>
                            <w:r>
                              <w:rPr>
                                <w:rFonts w:ascii="Verdana" w:hAnsi="Verdana"/>
                                <w:b/>
                                <w:sz w:val="26"/>
                                <w:szCs w:val="26"/>
                              </w:rPr>
                              <w:t>Martin Thomas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1C31A8" w:rsidRPr="00D97EE6" w:rsidRDefault="001C31A8"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4FDAA093" w:rsidR="001C31A8" w:rsidRPr="00D97EE6" w:rsidRDefault="001C31A8" w:rsidP="00D97EE6">
                      <w:pPr>
                        <w:spacing w:before="80" w:line="276" w:lineRule="auto"/>
                        <w:jc w:val="center"/>
                        <w:rPr>
                          <w:rFonts w:ascii="Verdana" w:hAnsi="Verdana"/>
                          <w:b/>
                          <w:sz w:val="26"/>
                          <w:szCs w:val="26"/>
                        </w:rPr>
                      </w:pPr>
                      <w:r>
                        <w:rPr>
                          <w:rFonts w:ascii="Verdana" w:hAnsi="Verdana"/>
                          <w:b/>
                          <w:sz w:val="26"/>
                          <w:szCs w:val="26"/>
                        </w:rPr>
                        <w:t>Martin Thomas</w:t>
                      </w: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1C31A8" w:rsidRPr="005A1CF0" w:rsidRDefault="001C31A8"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1C31A8" w:rsidRPr="005A1CF0" w:rsidRDefault="001C31A8"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1C31A8" w:rsidRPr="00C20B90" w:rsidRDefault="001C31A8" w:rsidP="00C20B90">
                            <w:pPr>
                              <w:shd w:val="clear" w:color="auto" w:fill="FFFFFF"/>
                              <w:rPr>
                                <w:rFonts w:ascii="Verdana" w:hAnsi="Verdana"/>
                                <w:sz w:val="10"/>
                              </w:rPr>
                            </w:pPr>
                          </w:p>
                          <w:p w14:paraId="69DA1F4C" w14:textId="77777777" w:rsidR="001C31A8" w:rsidRPr="005A1CF0" w:rsidRDefault="001C31A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1C31A8" w:rsidRPr="005A1CF0" w:rsidRDefault="001C31A8"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1C31A8" w:rsidRPr="005A1CF0" w:rsidRDefault="001C31A8"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1C31A8" w:rsidRPr="005A1CF0" w:rsidRDefault="001C31A8"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1C31A8" w:rsidRPr="005A1CF0" w:rsidRDefault="001C31A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1C31A8" w:rsidRPr="005A1CF0" w:rsidRDefault="001C31A8"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1C31A8" w:rsidRPr="005A1CF0" w:rsidRDefault="001C31A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1C31A8" w:rsidRPr="005A1CF0" w:rsidRDefault="001C31A8"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1C31A8" w:rsidRPr="005A1CF0" w:rsidRDefault="001C31A8"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0"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1C31A8" w:rsidRPr="005A1CF0" w:rsidRDefault="001C31A8"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1C31A8" w:rsidRPr="005A1CF0" w:rsidRDefault="001C31A8"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1C31A8" w:rsidRPr="00C20B90" w:rsidRDefault="001C31A8" w:rsidP="00C20B90">
                      <w:pPr>
                        <w:shd w:val="clear" w:color="auto" w:fill="FFFFFF"/>
                        <w:rPr>
                          <w:rFonts w:ascii="Verdana" w:hAnsi="Verdana"/>
                          <w:sz w:val="10"/>
                        </w:rPr>
                      </w:pPr>
                    </w:p>
                    <w:p w14:paraId="69DA1F4C" w14:textId="77777777" w:rsidR="001C31A8" w:rsidRPr="005A1CF0" w:rsidRDefault="001C31A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1C31A8" w:rsidRPr="005A1CF0" w:rsidRDefault="001C31A8"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1C31A8" w:rsidRPr="005A1CF0" w:rsidRDefault="001C31A8"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1C31A8" w:rsidRPr="005A1CF0" w:rsidRDefault="001C31A8"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1C31A8" w:rsidRPr="005A1CF0" w:rsidRDefault="001C31A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1C31A8" w:rsidRPr="005A1CF0" w:rsidRDefault="001C31A8"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1C31A8" w:rsidRPr="005A1CF0" w:rsidRDefault="001C31A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1C31A8" w:rsidRPr="005A1CF0" w:rsidRDefault="001C31A8"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1C31A8" w:rsidRPr="005A1CF0" w:rsidRDefault="001C31A8"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1"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44BA0" w14:textId="77777777" w:rsidR="001C31A8" w:rsidRDefault="001C31A8">
      <w:r>
        <w:separator/>
      </w:r>
    </w:p>
  </w:endnote>
  <w:endnote w:type="continuationSeparator" w:id="0">
    <w:p w14:paraId="43B79E83" w14:textId="77777777" w:rsidR="001C31A8" w:rsidRDefault="001C3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Forte">
    <w:panose1 w:val="03060902040502070203"/>
    <w:charset w:val="00"/>
    <w:family w:val="script"/>
    <w:pitch w:val="variable"/>
    <w:sig w:usb0="00000003" w:usb1="00000000" w:usb2="00000000" w:usb3="00000000" w:csb0="00000001" w:csb1="00000000"/>
  </w:font>
  <w:font w:name="Vijay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0625A" w14:textId="77777777" w:rsidR="001C31A8" w:rsidRDefault="001C31A8">
      <w:r>
        <w:separator/>
      </w:r>
    </w:p>
  </w:footnote>
  <w:footnote w:type="continuationSeparator" w:id="0">
    <w:p w14:paraId="5BFB25F3" w14:textId="77777777" w:rsidR="001C31A8" w:rsidRDefault="001C3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8AF79" w14:textId="77777777" w:rsidR="001C31A8" w:rsidRPr="004755E3" w:rsidRDefault="001C31A8"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5824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7883E153" w:rsidR="001C31A8" w:rsidRDefault="001C31A8"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4A0C9A">
      <w:rPr>
        <w:rFonts w:ascii="Verdana" w:hAnsi="Verdana"/>
        <w:b/>
        <w:noProof/>
        <w:szCs w:val="28"/>
      </w:rPr>
      <w:t>11</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4A0C9A">
      <w:rPr>
        <w:rFonts w:ascii="Verdana" w:hAnsi="Verdana"/>
        <w:b/>
        <w:noProof/>
        <w:szCs w:val="28"/>
      </w:rPr>
      <w:t>20</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41  -</w:t>
    </w:r>
    <w:proofErr w:type="gramEnd"/>
    <w:r>
      <w:rPr>
        <w:rFonts w:ascii="Verdana" w:hAnsi="Verdana"/>
        <w:szCs w:val="28"/>
      </w:rPr>
      <w:t xml:space="preserve">  13.10.2016</w:t>
    </w:r>
    <w:r>
      <w:rPr>
        <w:rFonts w:ascii="Verdana" w:hAnsi="Verdana"/>
        <w:szCs w:val="28"/>
      </w:rPr>
      <w:tab/>
    </w:r>
  </w:p>
  <w:p w14:paraId="3FFB5D54" w14:textId="77777777" w:rsidR="001C31A8" w:rsidRPr="001611FE" w:rsidRDefault="001C31A8">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85231" w14:textId="77777777" w:rsidR="001C31A8" w:rsidRPr="004755E3" w:rsidRDefault="001C31A8"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1C31A8" w:rsidRPr="00236349" w:rsidRDefault="001C31A8"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41</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2"/>
  </w:num>
  <w:num w:numId="13">
    <w:abstractNumId w:val="7"/>
  </w:num>
  <w:num w:numId="14">
    <w:abstractNumId w:val="4"/>
  </w:num>
  <w:num w:numId="15">
    <w:abstractNumId w:val="13"/>
  </w:num>
  <w:num w:numId="16">
    <w:abstractNumId w:val="1"/>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intFractionalCharacterWidth/>
  <w:embedSystemFonts/>
  <w:mirrorMargins/>
  <w:hideGrammaticalErrors/>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4E18"/>
    <w:rsid w:val="00006A53"/>
    <w:rsid w:val="0001086E"/>
    <w:rsid w:val="0001333B"/>
    <w:rsid w:val="00023390"/>
    <w:rsid w:val="0002409F"/>
    <w:rsid w:val="0003575F"/>
    <w:rsid w:val="00043A86"/>
    <w:rsid w:val="00044176"/>
    <w:rsid w:val="00045329"/>
    <w:rsid w:val="00050E38"/>
    <w:rsid w:val="00051BF5"/>
    <w:rsid w:val="00055D09"/>
    <w:rsid w:val="00057A6B"/>
    <w:rsid w:val="00061B72"/>
    <w:rsid w:val="00064C2E"/>
    <w:rsid w:val="00070E44"/>
    <w:rsid w:val="00080F57"/>
    <w:rsid w:val="00082B48"/>
    <w:rsid w:val="000852F2"/>
    <w:rsid w:val="00093BC8"/>
    <w:rsid w:val="00096912"/>
    <w:rsid w:val="000A0437"/>
    <w:rsid w:val="000A19D0"/>
    <w:rsid w:val="000A4AB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1A8"/>
    <w:rsid w:val="001C381A"/>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1EA8"/>
    <w:rsid w:val="002F3113"/>
    <w:rsid w:val="002F6B3F"/>
    <w:rsid w:val="002F7478"/>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FE1"/>
    <w:rsid w:val="00372634"/>
    <w:rsid w:val="00372EA6"/>
    <w:rsid w:val="003777EE"/>
    <w:rsid w:val="00380BD5"/>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2DC7"/>
    <w:rsid w:val="00495197"/>
    <w:rsid w:val="00496538"/>
    <w:rsid w:val="004A0C9A"/>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578B"/>
    <w:rsid w:val="005A6279"/>
    <w:rsid w:val="005A7102"/>
    <w:rsid w:val="005B1203"/>
    <w:rsid w:val="005B25CD"/>
    <w:rsid w:val="005B6F15"/>
    <w:rsid w:val="005C58C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8B1"/>
    <w:rsid w:val="00736FB4"/>
    <w:rsid w:val="00737017"/>
    <w:rsid w:val="0073791D"/>
    <w:rsid w:val="00737D2F"/>
    <w:rsid w:val="0074468B"/>
    <w:rsid w:val="00750871"/>
    <w:rsid w:val="00750CCC"/>
    <w:rsid w:val="00752FBD"/>
    <w:rsid w:val="00755741"/>
    <w:rsid w:val="00760141"/>
    <w:rsid w:val="0076145F"/>
    <w:rsid w:val="0076179E"/>
    <w:rsid w:val="0076434E"/>
    <w:rsid w:val="00770168"/>
    <w:rsid w:val="00770B06"/>
    <w:rsid w:val="00781F78"/>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2F32"/>
    <w:rsid w:val="00893CBA"/>
    <w:rsid w:val="008972FF"/>
    <w:rsid w:val="00897AB0"/>
    <w:rsid w:val="008A0682"/>
    <w:rsid w:val="008A6309"/>
    <w:rsid w:val="008B2E2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16C"/>
    <w:rsid w:val="00986B7F"/>
    <w:rsid w:val="0099110B"/>
    <w:rsid w:val="00991BD9"/>
    <w:rsid w:val="00995EF1"/>
    <w:rsid w:val="0099618C"/>
    <w:rsid w:val="009A4A62"/>
    <w:rsid w:val="009A4C79"/>
    <w:rsid w:val="009A6B06"/>
    <w:rsid w:val="009B0504"/>
    <w:rsid w:val="009B313E"/>
    <w:rsid w:val="009B3A2F"/>
    <w:rsid w:val="009C09A7"/>
    <w:rsid w:val="009C34CB"/>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128"/>
    <w:rsid w:val="00A65C21"/>
    <w:rsid w:val="00A66342"/>
    <w:rsid w:val="00A75670"/>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E085E"/>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50EB"/>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3CB3"/>
    <w:rsid w:val="00E76D47"/>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66E1"/>
    <w:rsid w:val="00EE73DA"/>
    <w:rsid w:val="00EE7D49"/>
    <w:rsid w:val="00EF1A40"/>
    <w:rsid w:val="00EF46BC"/>
    <w:rsid w:val="00EF5255"/>
    <w:rsid w:val="00F03FD0"/>
    <w:rsid w:val="00F05260"/>
    <w:rsid w:val="00F07138"/>
    <w:rsid w:val="00F11C70"/>
    <w:rsid w:val="00F12E45"/>
    <w:rsid w:val="00F14EA6"/>
    <w:rsid w:val="00F21574"/>
    <w:rsid w:val="00F24E93"/>
    <w:rsid w:val="00F25304"/>
    <w:rsid w:val="00F25390"/>
    <w:rsid w:val="00F3092B"/>
    <w:rsid w:val="00F328B4"/>
    <w:rsid w:val="00F35534"/>
    <w:rsid w:val="00F42A2E"/>
    <w:rsid w:val="00F45229"/>
    <w:rsid w:val="00F46177"/>
    <w:rsid w:val="00F51DFA"/>
    <w:rsid w:val="00F55371"/>
    <w:rsid w:val="00F564F5"/>
    <w:rsid w:val="00F6042D"/>
    <w:rsid w:val="00F64A9E"/>
    <w:rsid w:val="00F65479"/>
    <w:rsid w:val="00F74478"/>
    <w:rsid w:val="00F87B9A"/>
    <w:rsid w:val="00F87FD3"/>
    <w:rsid w:val="00F91F8C"/>
    <w:rsid w:val="00FA2D97"/>
    <w:rsid w:val="00FA7A09"/>
    <w:rsid w:val="00FB63C4"/>
    <w:rsid w:val="00FC110F"/>
    <w:rsid w:val="00FC23F8"/>
    <w:rsid w:val="00FC43E3"/>
    <w:rsid w:val="00FD0D75"/>
    <w:rsid w:val="00FE3401"/>
    <w:rsid w:val="00FE525C"/>
    <w:rsid w:val="00FE5D88"/>
    <w:rsid w:val="00FE62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0E334A3"/>
  <w15:docId w15:val="{50C35D85-38AE-4504-97DB-49C3423E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lsdException w:name="Grid Table 3" w:semiHidden="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1C31A8"/>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paragraph" w:styleId="KeinLeerraum">
    <w:name w:val="No Spacing"/>
    <w:uiPriority w:val="1"/>
    <w:qFormat/>
    <w:rsid w:val="001C31A8"/>
    <w:rPr>
      <w:rFonts w:ascii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577930">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489860055">
      <w:bodyDiv w:val="1"/>
      <w:marLeft w:val="0"/>
      <w:marRight w:val="0"/>
      <w:marTop w:val="0"/>
      <w:marBottom w:val="0"/>
      <w:divBdr>
        <w:top w:val="none" w:sz="0" w:space="0" w:color="auto"/>
        <w:left w:val="none" w:sz="0" w:space="0" w:color="auto"/>
        <w:bottom w:val="none" w:sz="0" w:space="0" w:color="auto"/>
        <w:right w:val="none" w:sz="0" w:space="0" w:color="auto"/>
      </w:divBdr>
    </w:div>
    <w:div w:id="185719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image" Target="media/image33.jpeg"/><Relationship Id="rId47" Type="http://schemas.openxmlformats.org/officeDocument/2006/relationships/image" Target="media/image35.jpeg"/><Relationship Id="rId50"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hyperlink" Target="https://www.facebook.com/media/set/?set=a.1121532887933577.1073741864.164583440295198&amp;type=1&amp;l=58d70a074c" TargetMode="External"/><Relationship Id="rId25" Type="http://schemas.openxmlformats.org/officeDocument/2006/relationships/image" Target="media/image16.png"/><Relationship Id="rId33" Type="http://schemas.openxmlformats.org/officeDocument/2006/relationships/image" Target="media/image24.jpeg"/><Relationship Id="rId38" Type="http://schemas.openxmlformats.org/officeDocument/2006/relationships/header" Target="header1.xml"/><Relationship Id="rId46"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g"/><Relationship Id="rId29" Type="http://schemas.openxmlformats.org/officeDocument/2006/relationships/image" Target="media/image20.jpeg"/><Relationship Id="rId41" Type="http://schemas.openxmlformats.org/officeDocument/2006/relationships/image" Target="media/image3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pn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image" Target="media/image31.jpeg"/><Relationship Id="rId45" Type="http://schemas.openxmlformats.org/officeDocument/2006/relationships/hyperlink" Target="mailto:MB@pfhv.de"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png"/><Relationship Id="rId28" Type="http://schemas.openxmlformats.org/officeDocument/2006/relationships/image" Target="media/image19.emf"/><Relationship Id="rId36" Type="http://schemas.openxmlformats.org/officeDocument/2006/relationships/image" Target="media/image27.png"/><Relationship Id="rId49"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image" Target="media/image10.jpeg"/><Relationship Id="rId31" Type="http://schemas.openxmlformats.org/officeDocument/2006/relationships/image" Target="media/image22.jpeg"/><Relationship Id="rId44" Type="http://schemas.openxmlformats.org/officeDocument/2006/relationships/hyperlink" Target="http://www.Newsletter.pfhv.de"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3.jpg"/><Relationship Id="rId27" Type="http://schemas.openxmlformats.org/officeDocument/2006/relationships/image" Target="media/image18.jpeg"/><Relationship Id="rId30" Type="http://schemas.openxmlformats.org/officeDocument/2006/relationships/image" Target="media/image21.emf"/><Relationship Id="rId35" Type="http://schemas.openxmlformats.org/officeDocument/2006/relationships/image" Target="media/image26.png"/><Relationship Id="rId43" Type="http://schemas.openxmlformats.org/officeDocument/2006/relationships/image" Target="media/image34.jpeg"/><Relationship Id="rId48" Type="http://schemas.openxmlformats.org/officeDocument/2006/relationships/hyperlink" Target="mailto:Geschaeftsstelle@pfhv.de" TargetMode="External"/><Relationship Id="rId8" Type="http://schemas.openxmlformats.org/officeDocument/2006/relationships/image" Target="media/image1.jpeg"/><Relationship Id="rId51"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9.jpeg"/></Relationships>
</file>

<file path=word/_rels/header2.xml.rels><?xml version="1.0" encoding="UTF-8" standalone="yes"?>
<Relationships xmlns="http://schemas.openxmlformats.org/package/2006/relationships"><Relationship Id="rId1" Type="http://schemas.openxmlformats.org/officeDocument/2006/relationships/image" Target="media/image30.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819489E-7B46-4E1C-B6A7-3050BB939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2990</Words>
  <Characters>21091</Characters>
  <Application>Microsoft Office Word</Application>
  <DocSecurity>0</DocSecurity>
  <Lines>175</Lines>
  <Paragraphs>48</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24033</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7</cp:revision>
  <cp:lastPrinted>2016-09-08T15:46:00Z</cp:lastPrinted>
  <dcterms:created xsi:type="dcterms:W3CDTF">2016-10-12T11:12:00Z</dcterms:created>
  <dcterms:modified xsi:type="dcterms:W3CDTF">2016-10-12T21:21:00Z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